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414FF" w14:textId="77777777" w:rsidR="006F2596" w:rsidRPr="006F2596" w:rsidRDefault="006F2596" w:rsidP="006F2596">
      <w:pPr>
        <w:ind w:left="8622"/>
        <w:rPr>
          <w:sz w:val="20"/>
        </w:rPr>
      </w:pPr>
      <w:r w:rsidRPr="006F2596">
        <w:rPr>
          <w:noProof/>
          <w:szCs w:val="24"/>
        </w:rPr>
        <w:drawing>
          <wp:anchor distT="0" distB="0" distL="114300" distR="114300" simplePos="0" relativeHeight="251657216" behindDoc="0" locked="0" layoutInCell="1" allowOverlap="1" wp14:anchorId="576BCC7A" wp14:editId="0D2BA16B">
            <wp:simplePos x="0" y="0"/>
            <wp:positionH relativeFrom="column">
              <wp:posOffset>2660967</wp:posOffset>
            </wp:positionH>
            <wp:positionV relativeFrom="paragraph">
              <wp:posOffset>-221615</wp:posOffset>
            </wp:positionV>
            <wp:extent cx="1162050" cy="609600"/>
            <wp:effectExtent l="0" t="0" r="0" b="0"/>
            <wp:wrapNone/>
            <wp:docPr id="1862920292" name="Image 186292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2596">
        <w:rPr>
          <w:noProof/>
          <w:sz w:val="20"/>
        </w:rPr>
        <w:drawing>
          <wp:inline distT="0" distB="0" distL="0" distR="0" wp14:anchorId="0528947B" wp14:editId="00D4DA2D">
            <wp:extent cx="859481" cy="570452"/>
            <wp:effectExtent l="0" t="0" r="0" b="0"/>
            <wp:docPr id="2" name="Image 2" descr="Une image contenant étoile, drapeau, bleu, Bleu électriqu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Une image contenant étoile, drapeau, bleu, Bleu électrique&#10;&#10;Description générée automatiquement"/>
                    <pic:cNvPicPr/>
                  </pic:nvPicPr>
                  <pic:blipFill>
                    <a:blip r:embed="rId12" cstate="print"/>
                    <a:stretch>
                      <a:fillRect/>
                    </a:stretch>
                  </pic:blipFill>
                  <pic:spPr>
                    <a:xfrm>
                      <a:off x="0" y="0"/>
                      <a:ext cx="859481" cy="570452"/>
                    </a:xfrm>
                    <a:prstGeom prst="rect">
                      <a:avLst/>
                    </a:prstGeom>
                  </pic:spPr>
                </pic:pic>
              </a:graphicData>
            </a:graphic>
          </wp:inline>
        </w:drawing>
      </w:r>
      <w:r w:rsidRPr="006F2596">
        <w:rPr>
          <w:noProof/>
          <w:sz w:val="20"/>
        </w:rPr>
        <w:drawing>
          <wp:anchor distT="0" distB="0" distL="114300" distR="114300" simplePos="0" relativeHeight="251659264" behindDoc="0" locked="0" layoutInCell="1" allowOverlap="1" wp14:anchorId="00C29943" wp14:editId="447E598F">
            <wp:simplePos x="0" y="0"/>
            <wp:positionH relativeFrom="column">
              <wp:posOffset>-1270</wp:posOffset>
            </wp:positionH>
            <wp:positionV relativeFrom="paragraph">
              <wp:posOffset>-341947</wp:posOffset>
            </wp:positionV>
            <wp:extent cx="1114425" cy="1023620"/>
            <wp:effectExtent l="0" t="0" r="9525" b="5080"/>
            <wp:wrapNone/>
            <wp:docPr id="1442765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76540" name=""/>
                    <pic:cNvPicPr/>
                  </pic:nvPicPr>
                  <pic:blipFill>
                    <a:blip r:embed="rId13">
                      <a:extLst>
                        <a:ext uri="{28A0092B-C50C-407E-A947-70E740481C1C}">
                          <a14:useLocalDpi xmlns:a14="http://schemas.microsoft.com/office/drawing/2010/main" val="0"/>
                        </a:ext>
                      </a:extLst>
                    </a:blip>
                    <a:stretch>
                      <a:fillRect/>
                    </a:stretch>
                  </pic:blipFill>
                  <pic:spPr>
                    <a:xfrm>
                      <a:off x="0" y="0"/>
                      <a:ext cx="1114425" cy="1023620"/>
                    </a:xfrm>
                    <a:prstGeom prst="rect">
                      <a:avLst/>
                    </a:prstGeom>
                  </pic:spPr>
                </pic:pic>
              </a:graphicData>
            </a:graphic>
          </wp:anchor>
        </w:drawing>
      </w:r>
    </w:p>
    <w:p w14:paraId="6E8660D6" w14:textId="77777777" w:rsidR="006F2596" w:rsidRPr="006F2596" w:rsidRDefault="006F2596" w:rsidP="006F2596">
      <w:pPr>
        <w:rPr>
          <w:sz w:val="20"/>
        </w:rPr>
        <w:sectPr w:rsidR="006F2596" w:rsidRPr="006F2596" w:rsidSect="006F2596">
          <w:footerReference w:type="default" r:id="rId14"/>
          <w:pgSz w:w="11910" w:h="16840"/>
          <w:pgMar w:top="740" w:right="708" w:bottom="1485" w:left="992" w:header="0" w:footer="1112" w:gutter="0"/>
          <w:pgNumType w:start="1"/>
          <w:cols w:space="720"/>
        </w:sectPr>
      </w:pPr>
    </w:p>
    <w:p w14:paraId="343DE8A8" w14:textId="77777777" w:rsidR="006F2596" w:rsidRPr="006F2596" w:rsidRDefault="006F2596" w:rsidP="006F2596">
      <w:pPr>
        <w:pStyle w:val="Corpsdetexte"/>
        <w:spacing w:line="480" w:lineRule="auto"/>
        <w:ind w:left="-990" w:right="-2869"/>
        <w:jc w:val="center"/>
      </w:pPr>
      <w:r w:rsidRPr="006F2596">
        <w:t>FEAMPA Guadeloupe</w:t>
      </w:r>
    </w:p>
    <w:p w14:paraId="461332B2" w14:textId="280D4B83" w:rsidR="006F2596" w:rsidRPr="006F2596" w:rsidRDefault="006F2596" w:rsidP="006F2596">
      <w:pPr>
        <w:pStyle w:val="Corpsdetexte"/>
        <w:spacing w:line="480" w:lineRule="auto"/>
        <w:ind w:left="-990" w:right="-2869"/>
        <w:jc w:val="center"/>
      </w:pPr>
      <w:r w:rsidRPr="006F2596">
        <w:t>Liste</w:t>
      </w:r>
      <w:r w:rsidRPr="006F2596">
        <w:rPr>
          <w:spacing w:val="-3"/>
        </w:rPr>
        <w:t xml:space="preserve"> </w:t>
      </w:r>
      <w:r w:rsidR="00855B01">
        <w:rPr>
          <w:spacing w:val="-3"/>
        </w:rPr>
        <w:t xml:space="preserve">de contrôle </w:t>
      </w:r>
      <w:r w:rsidRPr="006F2596">
        <w:t>des</w:t>
      </w:r>
      <w:r w:rsidRPr="006F2596">
        <w:rPr>
          <w:spacing w:val="-4"/>
        </w:rPr>
        <w:t xml:space="preserve"> </w:t>
      </w:r>
      <w:r w:rsidRPr="006F2596">
        <w:t>pièces</w:t>
      </w:r>
      <w:r w:rsidRPr="006F2596">
        <w:rPr>
          <w:spacing w:val="-4"/>
        </w:rPr>
        <w:t xml:space="preserve"> </w:t>
      </w:r>
      <w:r w:rsidRPr="006F2596">
        <w:t>pour</w:t>
      </w:r>
      <w:r w:rsidRPr="006F2596">
        <w:rPr>
          <w:spacing w:val="-8"/>
        </w:rPr>
        <w:t xml:space="preserve"> </w:t>
      </w:r>
      <w:r w:rsidRPr="006F2596">
        <w:t>le</w:t>
      </w:r>
      <w:r w:rsidRPr="006F2596">
        <w:rPr>
          <w:spacing w:val="-3"/>
        </w:rPr>
        <w:t xml:space="preserve"> </w:t>
      </w:r>
      <w:r w:rsidRPr="006F2596">
        <w:t>dépôt</w:t>
      </w:r>
      <w:r w:rsidR="00855B01">
        <w:br/>
      </w:r>
      <w:r w:rsidRPr="006F2596">
        <w:t>du</w:t>
      </w:r>
      <w:r w:rsidRPr="006F2596">
        <w:rPr>
          <w:spacing w:val="-6"/>
        </w:rPr>
        <w:t xml:space="preserve"> </w:t>
      </w:r>
      <w:r w:rsidRPr="006F2596">
        <w:t>dossier</w:t>
      </w:r>
      <w:r w:rsidRPr="006F2596">
        <w:rPr>
          <w:spacing w:val="-8"/>
        </w:rPr>
        <w:t xml:space="preserve"> </w:t>
      </w:r>
      <w:r w:rsidRPr="006F2596">
        <w:t>de</w:t>
      </w:r>
      <w:r w:rsidRPr="006F2596">
        <w:rPr>
          <w:spacing w:val="-4"/>
        </w:rPr>
        <w:t xml:space="preserve"> </w:t>
      </w:r>
      <w:r w:rsidRPr="006F2596">
        <w:t>demande</w:t>
      </w:r>
      <w:r w:rsidRPr="006F2596">
        <w:rPr>
          <w:spacing w:val="-7"/>
        </w:rPr>
        <w:t xml:space="preserve"> </w:t>
      </w:r>
      <w:r w:rsidRPr="006F2596">
        <w:t>d</w:t>
      </w:r>
      <w:r w:rsidR="00855B01">
        <w:t>e subvention</w:t>
      </w:r>
    </w:p>
    <w:p w14:paraId="698CC34F" w14:textId="77777777" w:rsidR="006F2596" w:rsidRPr="006F2596" w:rsidRDefault="006F2596" w:rsidP="006F2596">
      <w:pPr>
        <w:spacing w:before="133"/>
        <w:ind w:left="435" w:right="339" w:firstLine="160"/>
        <w:rPr>
          <w:rFonts w:ascii="Arial" w:hAnsi="Arial"/>
          <w:b/>
          <w:sz w:val="12"/>
        </w:rPr>
      </w:pPr>
      <w:r w:rsidRPr="006F2596">
        <w:br w:type="column"/>
      </w:r>
      <w:r w:rsidRPr="006F2596">
        <w:rPr>
          <w:rFonts w:ascii="Arial" w:hAnsi="Arial"/>
          <w:b/>
          <w:color w:val="03039C"/>
          <w:sz w:val="12"/>
        </w:rPr>
        <w:t>Cofinancé</w:t>
      </w:r>
      <w:r w:rsidRPr="006F2596">
        <w:rPr>
          <w:rFonts w:ascii="Arial" w:hAnsi="Arial"/>
          <w:b/>
          <w:color w:val="03039C"/>
          <w:spacing w:val="-7"/>
          <w:sz w:val="12"/>
        </w:rPr>
        <w:t xml:space="preserve"> </w:t>
      </w:r>
      <w:r w:rsidRPr="006F2596">
        <w:rPr>
          <w:rFonts w:ascii="Arial" w:hAnsi="Arial"/>
          <w:b/>
          <w:color w:val="03039C"/>
          <w:sz w:val="12"/>
        </w:rPr>
        <w:t>par</w:t>
      </w:r>
      <w:r w:rsidRPr="006F2596">
        <w:rPr>
          <w:rFonts w:ascii="Arial" w:hAnsi="Arial"/>
          <w:b/>
          <w:color w:val="03039C"/>
          <w:spacing w:val="40"/>
          <w:sz w:val="12"/>
        </w:rPr>
        <w:t xml:space="preserve"> </w:t>
      </w:r>
      <w:r w:rsidRPr="006F2596">
        <w:rPr>
          <w:rFonts w:ascii="Arial" w:hAnsi="Arial"/>
          <w:b/>
          <w:color w:val="03039C"/>
          <w:sz w:val="12"/>
        </w:rPr>
        <w:t>l’Union</w:t>
      </w:r>
      <w:r w:rsidRPr="006F2596">
        <w:rPr>
          <w:rFonts w:ascii="Arial" w:hAnsi="Arial"/>
          <w:b/>
          <w:color w:val="03039C"/>
          <w:spacing w:val="-9"/>
          <w:sz w:val="12"/>
        </w:rPr>
        <w:t xml:space="preserve"> </w:t>
      </w:r>
      <w:r w:rsidRPr="006F2596">
        <w:rPr>
          <w:rFonts w:ascii="Arial" w:hAnsi="Arial"/>
          <w:b/>
          <w:color w:val="03039C"/>
          <w:sz w:val="12"/>
        </w:rPr>
        <w:t>européenne</w:t>
      </w:r>
    </w:p>
    <w:p w14:paraId="582D9613" w14:textId="77777777" w:rsidR="006F2596" w:rsidRPr="006F2596" w:rsidRDefault="006F2596" w:rsidP="006F2596">
      <w:pPr>
        <w:rPr>
          <w:rFonts w:ascii="Arial" w:hAnsi="Arial"/>
          <w:b/>
          <w:sz w:val="12"/>
        </w:rPr>
        <w:sectPr w:rsidR="006F2596" w:rsidRPr="006F2596" w:rsidSect="006F2596">
          <w:type w:val="continuous"/>
          <w:pgSz w:w="11910" w:h="16840"/>
          <w:pgMar w:top="740" w:right="708" w:bottom="1300" w:left="992" w:header="0" w:footer="1112" w:gutter="0"/>
          <w:cols w:num="2" w:space="720" w:equalWidth="0">
            <w:col w:w="8046" w:space="263"/>
            <w:col w:w="1901"/>
          </w:cols>
        </w:sect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70"/>
        <w:gridCol w:w="564"/>
        <w:gridCol w:w="581"/>
        <w:gridCol w:w="516"/>
      </w:tblGrid>
      <w:tr w:rsidR="00855B01" w:rsidRPr="006F2596" w14:paraId="73CD1C78" w14:textId="77777777" w:rsidTr="002328D3">
        <w:trPr>
          <w:trHeight w:val="330"/>
          <w:jc w:val="center"/>
        </w:trPr>
        <w:tc>
          <w:tcPr>
            <w:tcW w:w="8270" w:type="dxa"/>
            <w:vMerge w:val="restart"/>
            <w:shd w:val="clear" w:color="auto" w:fill="E6E6E6"/>
            <w:vAlign w:val="center"/>
          </w:tcPr>
          <w:p w14:paraId="45F59C57" w14:textId="77777777" w:rsidR="00855B01" w:rsidRPr="006F2596" w:rsidRDefault="00855B01" w:rsidP="002328D3">
            <w:pPr>
              <w:pStyle w:val="TableParagraph"/>
              <w:ind w:left="53"/>
              <w:rPr>
                <w:b/>
                <w:lang w:val="fr-FR"/>
              </w:rPr>
            </w:pPr>
            <w:r w:rsidRPr="006F6A3B">
              <w:rPr>
                <w:b/>
                <w:lang w:val="fr-FR"/>
              </w:rPr>
              <w:t>Pièces à fournir pour tous les bénéficiaires</w:t>
            </w:r>
          </w:p>
        </w:tc>
        <w:tc>
          <w:tcPr>
            <w:tcW w:w="1661" w:type="dxa"/>
            <w:gridSpan w:val="3"/>
            <w:shd w:val="clear" w:color="auto" w:fill="E6E6E6"/>
            <w:vAlign w:val="center"/>
          </w:tcPr>
          <w:p w14:paraId="7A7BA09A" w14:textId="77777777" w:rsidR="00855B01" w:rsidRPr="006F2596" w:rsidRDefault="00855B01" w:rsidP="002328D3">
            <w:pPr>
              <w:pStyle w:val="TableParagraph"/>
              <w:spacing w:before="48"/>
              <w:ind w:left="390"/>
              <w:rPr>
                <w:b/>
                <w:sz w:val="20"/>
                <w:lang w:val="fr-FR"/>
              </w:rPr>
            </w:pPr>
            <w:r w:rsidRPr="006F2596">
              <w:rPr>
                <w:b/>
                <w:spacing w:val="-2"/>
                <w:sz w:val="20"/>
                <w:lang w:val="fr-FR"/>
              </w:rPr>
              <w:t>Transmise</w:t>
            </w:r>
          </w:p>
        </w:tc>
      </w:tr>
      <w:tr w:rsidR="00855B01" w:rsidRPr="006F2596" w14:paraId="0827B553" w14:textId="77777777" w:rsidTr="002328D3">
        <w:trPr>
          <w:trHeight w:val="333"/>
          <w:jc w:val="center"/>
        </w:trPr>
        <w:tc>
          <w:tcPr>
            <w:tcW w:w="8270" w:type="dxa"/>
            <w:vMerge/>
            <w:tcBorders>
              <w:top w:val="nil"/>
            </w:tcBorders>
            <w:shd w:val="clear" w:color="auto" w:fill="E6E6E6"/>
            <w:vAlign w:val="center"/>
          </w:tcPr>
          <w:p w14:paraId="1ECA106C" w14:textId="77777777" w:rsidR="00855B01" w:rsidRPr="006F2596" w:rsidRDefault="00855B01" w:rsidP="002328D3">
            <w:pPr>
              <w:rPr>
                <w:sz w:val="2"/>
                <w:szCs w:val="2"/>
                <w:lang w:val="fr-FR"/>
              </w:rPr>
            </w:pPr>
          </w:p>
        </w:tc>
        <w:tc>
          <w:tcPr>
            <w:tcW w:w="564" w:type="dxa"/>
            <w:shd w:val="clear" w:color="auto" w:fill="E6E6E6"/>
            <w:vAlign w:val="center"/>
          </w:tcPr>
          <w:p w14:paraId="48E4B735" w14:textId="77777777" w:rsidR="00855B01" w:rsidRPr="006F2596" w:rsidRDefault="00855B01" w:rsidP="002328D3">
            <w:pPr>
              <w:pStyle w:val="TableParagraph"/>
              <w:spacing w:before="48"/>
              <w:ind w:left="95"/>
              <w:jc w:val="center"/>
              <w:rPr>
                <w:b/>
                <w:sz w:val="16"/>
                <w:szCs w:val="18"/>
                <w:lang w:val="fr-FR"/>
              </w:rPr>
            </w:pPr>
            <w:r w:rsidRPr="006F2596">
              <w:rPr>
                <w:b/>
                <w:spacing w:val="-5"/>
                <w:sz w:val="16"/>
                <w:szCs w:val="18"/>
                <w:lang w:val="fr-FR"/>
              </w:rPr>
              <w:t>OUI</w:t>
            </w:r>
          </w:p>
        </w:tc>
        <w:tc>
          <w:tcPr>
            <w:tcW w:w="581" w:type="dxa"/>
            <w:shd w:val="clear" w:color="auto" w:fill="E6E6E6"/>
            <w:vAlign w:val="center"/>
          </w:tcPr>
          <w:p w14:paraId="09553A08" w14:textId="77777777" w:rsidR="00855B01" w:rsidRPr="006F2596" w:rsidRDefault="00855B01" w:rsidP="002328D3">
            <w:pPr>
              <w:pStyle w:val="TableParagraph"/>
              <w:spacing w:before="48"/>
              <w:ind w:left="68"/>
              <w:jc w:val="center"/>
              <w:rPr>
                <w:b/>
                <w:sz w:val="16"/>
                <w:szCs w:val="18"/>
                <w:lang w:val="fr-FR"/>
              </w:rPr>
            </w:pPr>
            <w:r w:rsidRPr="006F2596">
              <w:rPr>
                <w:b/>
                <w:spacing w:val="-5"/>
                <w:sz w:val="16"/>
                <w:szCs w:val="18"/>
                <w:lang w:val="fr-FR"/>
              </w:rPr>
              <w:t>NON</w:t>
            </w:r>
          </w:p>
        </w:tc>
        <w:tc>
          <w:tcPr>
            <w:tcW w:w="516" w:type="dxa"/>
            <w:shd w:val="clear" w:color="auto" w:fill="E6E6E6"/>
            <w:vAlign w:val="center"/>
          </w:tcPr>
          <w:p w14:paraId="25A00D37" w14:textId="77777777" w:rsidR="00855B01" w:rsidRPr="006F2596" w:rsidRDefault="00855B01" w:rsidP="002328D3">
            <w:pPr>
              <w:pStyle w:val="TableParagraph"/>
              <w:spacing w:before="48"/>
              <w:ind w:left="123"/>
              <w:jc w:val="center"/>
              <w:rPr>
                <w:b/>
                <w:sz w:val="16"/>
                <w:szCs w:val="18"/>
                <w:lang w:val="fr-FR"/>
              </w:rPr>
            </w:pPr>
            <w:r w:rsidRPr="006F2596">
              <w:rPr>
                <w:b/>
                <w:spacing w:val="-5"/>
                <w:sz w:val="16"/>
                <w:szCs w:val="18"/>
                <w:lang w:val="fr-FR"/>
              </w:rPr>
              <w:t>Sans Objet</w:t>
            </w:r>
          </w:p>
        </w:tc>
      </w:tr>
      <w:tr w:rsidR="00855B01" w:rsidRPr="006F2596" w14:paraId="7A444867" w14:textId="77777777" w:rsidTr="002328D3">
        <w:trPr>
          <w:trHeight w:val="680"/>
          <w:jc w:val="center"/>
        </w:trPr>
        <w:tc>
          <w:tcPr>
            <w:tcW w:w="8270" w:type="dxa"/>
            <w:vAlign w:val="center"/>
          </w:tcPr>
          <w:p w14:paraId="7663E96C" w14:textId="77777777" w:rsidR="00855B01" w:rsidRPr="006F2596" w:rsidRDefault="00855B01" w:rsidP="002328D3">
            <w:pPr>
              <w:pStyle w:val="TableParagraph"/>
              <w:spacing w:before="48"/>
              <w:ind w:left="53" w:right="39"/>
              <w:jc w:val="both"/>
              <w:rPr>
                <w:sz w:val="20"/>
                <w:lang w:val="fr-FR"/>
              </w:rPr>
            </w:pPr>
            <w:r w:rsidRPr="006F6A3B">
              <w:rPr>
                <w:sz w:val="20"/>
                <w:lang w:val="fr-FR"/>
              </w:rPr>
              <w:t>Document attestant la capacité du représentant légal</w:t>
            </w:r>
          </w:p>
        </w:tc>
        <w:sdt>
          <w:sdtPr>
            <w:rPr>
              <w:b/>
              <w:bCs/>
              <w:color w:val="00B050"/>
              <w:sz w:val="20"/>
            </w:rPr>
            <w:id w:val="-436442711"/>
            <w14:checkbox>
              <w14:checked w14:val="0"/>
              <w14:checkedState w14:val="2612" w14:font="MS Gothic"/>
              <w14:uncheckedState w14:val="2610" w14:font="MS Gothic"/>
            </w14:checkbox>
          </w:sdtPr>
          <w:sdtEndPr/>
          <w:sdtContent>
            <w:tc>
              <w:tcPr>
                <w:tcW w:w="564" w:type="dxa"/>
                <w:vAlign w:val="center"/>
              </w:tcPr>
              <w:p w14:paraId="71FEBDE1" w14:textId="77777777" w:rsidR="00855B01" w:rsidRPr="006F2596" w:rsidRDefault="00855B01" w:rsidP="002328D3">
                <w:pPr>
                  <w:pStyle w:val="TableParagraph"/>
                  <w:jc w:val="center"/>
                  <w:rPr>
                    <w:sz w:val="20"/>
                    <w:lang w:val="fr-FR"/>
                  </w:rPr>
                </w:pPr>
                <w:r>
                  <w:rPr>
                    <w:rFonts w:ascii="MS Gothic" w:eastAsia="MS Gothic" w:hAnsi="MS Gothic" w:hint="eastAsia"/>
                    <w:b/>
                    <w:bCs/>
                    <w:color w:val="00B050"/>
                    <w:sz w:val="20"/>
                    <w:lang w:val="fr-FR"/>
                  </w:rPr>
                  <w:t>☐</w:t>
                </w:r>
              </w:p>
            </w:tc>
          </w:sdtContent>
        </w:sdt>
        <w:sdt>
          <w:sdtPr>
            <w:rPr>
              <w:b/>
              <w:bCs/>
              <w:color w:val="FF0000"/>
              <w:sz w:val="20"/>
            </w:rPr>
            <w:id w:val="-639343200"/>
            <w14:checkbox>
              <w14:checked w14:val="0"/>
              <w14:checkedState w14:val="2612" w14:font="MS Gothic"/>
              <w14:uncheckedState w14:val="2610" w14:font="MS Gothic"/>
            </w14:checkbox>
          </w:sdtPr>
          <w:sdtEndPr/>
          <w:sdtContent>
            <w:tc>
              <w:tcPr>
                <w:tcW w:w="581" w:type="dxa"/>
                <w:vAlign w:val="center"/>
              </w:tcPr>
              <w:p w14:paraId="54C7656F" w14:textId="77777777" w:rsidR="00855B01" w:rsidRPr="006F2596" w:rsidRDefault="00855B01" w:rsidP="002328D3">
                <w:pPr>
                  <w:pStyle w:val="TableParagraph"/>
                  <w:jc w:val="center"/>
                  <w:rPr>
                    <w:sz w:val="20"/>
                    <w:lang w:val="fr-FR"/>
                  </w:rPr>
                </w:pPr>
                <w:r w:rsidRPr="007277CE">
                  <w:rPr>
                    <w:rFonts w:ascii="MS Gothic" w:eastAsia="MS Gothic" w:hAnsi="MS Gothic" w:hint="eastAsia"/>
                    <w:b/>
                    <w:bCs/>
                    <w:color w:val="FF0000"/>
                    <w:sz w:val="20"/>
                    <w:lang w:val="fr-FR"/>
                  </w:rPr>
                  <w:t>☐</w:t>
                </w:r>
              </w:p>
            </w:tc>
          </w:sdtContent>
        </w:sdt>
        <w:sdt>
          <w:sdtPr>
            <w:rPr>
              <w:b/>
              <w:bCs/>
              <w:sz w:val="20"/>
            </w:rPr>
            <w:id w:val="125903735"/>
            <w14:checkbox>
              <w14:checked w14:val="0"/>
              <w14:checkedState w14:val="2612" w14:font="MS Gothic"/>
              <w14:uncheckedState w14:val="2610" w14:font="MS Gothic"/>
            </w14:checkbox>
          </w:sdtPr>
          <w:sdtEndPr/>
          <w:sdtContent>
            <w:tc>
              <w:tcPr>
                <w:tcW w:w="516" w:type="dxa"/>
                <w:vAlign w:val="center"/>
              </w:tcPr>
              <w:p w14:paraId="008B478B" w14:textId="77777777" w:rsidR="00855B01" w:rsidRPr="006F2596" w:rsidRDefault="00855B01" w:rsidP="002328D3">
                <w:pPr>
                  <w:pStyle w:val="TableParagraph"/>
                  <w:jc w:val="center"/>
                  <w:rPr>
                    <w:sz w:val="20"/>
                    <w:lang w:val="fr-FR"/>
                  </w:rPr>
                </w:pPr>
                <w:r w:rsidRPr="007277CE">
                  <w:rPr>
                    <w:rFonts w:ascii="MS Gothic" w:eastAsia="MS Gothic" w:hAnsi="MS Gothic" w:hint="eastAsia"/>
                    <w:b/>
                    <w:bCs/>
                    <w:sz w:val="20"/>
                    <w:lang w:val="fr-FR"/>
                  </w:rPr>
                  <w:t>☐</w:t>
                </w:r>
              </w:p>
            </w:tc>
          </w:sdtContent>
        </w:sdt>
      </w:tr>
      <w:tr w:rsidR="00855B01" w:rsidRPr="006F2596" w14:paraId="78AB5724" w14:textId="77777777" w:rsidTr="002328D3">
        <w:trPr>
          <w:trHeight w:val="680"/>
          <w:jc w:val="center"/>
        </w:trPr>
        <w:tc>
          <w:tcPr>
            <w:tcW w:w="8270" w:type="dxa"/>
            <w:vAlign w:val="center"/>
          </w:tcPr>
          <w:p w14:paraId="289A9E5E" w14:textId="77777777" w:rsidR="00855B01" w:rsidRPr="006F2596" w:rsidRDefault="00855B01" w:rsidP="002328D3">
            <w:pPr>
              <w:pStyle w:val="TableParagraph"/>
              <w:spacing w:before="48"/>
              <w:ind w:left="53" w:right="39"/>
              <w:jc w:val="both"/>
              <w:rPr>
                <w:sz w:val="20"/>
                <w:lang w:val="fr-FR"/>
              </w:rPr>
            </w:pPr>
            <w:r w:rsidRPr="006F6A3B">
              <w:rPr>
                <w:sz w:val="20"/>
                <w:lang w:val="fr-FR"/>
              </w:rPr>
              <w:t>Délégation éventuelle de signature</w:t>
            </w:r>
          </w:p>
        </w:tc>
        <w:sdt>
          <w:sdtPr>
            <w:rPr>
              <w:b/>
              <w:bCs/>
              <w:color w:val="00B050"/>
              <w:sz w:val="20"/>
            </w:rPr>
            <w:id w:val="474038644"/>
            <w14:checkbox>
              <w14:checked w14:val="0"/>
              <w14:checkedState w14:val="2612" w14:font="MS Gothic"/>
              <w14:uncheckedState w14:val="2610" w14:font="MS Gothic"/>
            </w14:checkbox>
          </w:sdtPr>
          <w:sdtEndPr/>
          <w:sdtContent>
            <w:tc>
              <w:tcPr>
                <w:tcW w:w="564" w:type="dxa"/>
                <w:vAlign w:val="center"/>
              </w:tcPr>
              <w:p w14:paraId="4EBA4068" w14:textId="77777777" w:rsidR="00855B01" w:rsidRPr="006F2596" w:rsidRDefault="00855B01" w:rsidP="002328D3">
                <w:pPr>
                  <w:pStyle w:val="TableParagraph"/>
                  <w:jc w:val="center"/>
                  <w:rPr>
                    <w:sz w:val="20"/>
                    <w:lang w:val="fr-FR"/>
                  </w:rPr>
                </w:pPr>
                <w:r>
                  <w:rPr>
                    <w:rFonts w:ascii="MS Gothic" w:eastAsia="MS Gothic" w:hAnsi="MS Gothic" w:hint="eastAsia"/>
                    <w:b/>
                    <w:bCs/>
                    <w:color w:val="00B050"/>
                    <w:sz w:val="20"/>
                    <w:lang w:val="fr-FR"/>
                  </w:rPr>
                  <w:t>☐</w:t>
                </w:r>
              </w:p>
            </w:tc>
          </w:sdtContent>
        </w:sdt>
        <w:sdt>
          <w:sdtPr>
            <w:rPr>
              <w:b/>
              <w:bCs/>
              <w:color w:val="FF0000"/>
              <w:sz w:val="20"/>
            </w:rPr>
            <w:id w:val="1271361852"/>
            <w14:checkbox>
              <w14:checked w14:val="0"/>
              <w14:checkedState w14:val="2612" w14:font="MS Gothic"/>
              <w14:uncheckedState w14:val="2610" w14:font="MS Gothic"/>
            </w14:checkbox>
          </w:sdtPr>
          <w:sdtEndPr/>
          <w:sdtContent>
            <w:tc>
              <w:tcPr>
                <w:tcW w:w="581" w:type="dxa"/>
                <w:vAlign w:val="center"/>
              </w:tcPr>
              <w:p w14:paraId="5A45C1D4" w14:textId="77777777" w:rsidR="00855B01" w:rsidRPr="006F2596" w:rsidRDefault="00855B01" w:rsidP="002328D3">
                <w:pPr>
                  <w:pStyle w:val="TableParagraph"/>
                  <w:jc w:val="center"/>
                  <w:rPr>
                    <w:sz w:val="20"/>
                    <w:lang w:val="fr-FR"/>
                  </w:rPr>
                </w:pPr>
                <w:r w:rsidRPr="007277CE">
                  <w:rPr>
                    <w:rFonts w:ascii="MS Gothic" w:eastAsia="MS Gothic" w:hAnsi="MS Gothic" w:hint="eastAsia"/>
                    <w:b/>
                    <w:bCs/>
                    <w:color w:val="FF0000"/>
                    <w:sz w:val="20"/>
                    <w:lang w:val="fr-FR"/>
                  </w:rPr>
                  <w:t>☐</w:t>
                </w:r>
              </w:p>
            </w:tc>
          </w:sdtContent>
        </w:sdt>
        <w:sdt>
          <w:sdtPr>
            <w:rPr>
              <w:b/>
              <w:bCs/>
              <w:sz w:val="20"/>
            </w:rPr>
            <w:id w:val="2006862977"/>
            <w14:checkbox>
              <w14:checked w14:val="0"/>
              <w14:checkedState w14:val="2612" w14:font="MS Gothic"/>
              <w14:uncheckedState w14:val="2610" w14:font="MS Gothic"/>
            </w14:checkbox>
          </w:sdtPr>
          <w:sdtEndPr/>
          <w:sdtContent>
            <w:tc>
              <w:tcPr>
                <w:tcW w:w="516" w:type="dxa"/>
                <w:vAlign w:val="center"/>
              </w:tcPr>
              <w:p w14:paraId="4129B902" w14:textId="77777777" w:rsidR="00855B01" w:rsidRPr="006F2596" w:rsidRDefault="00855B01" w:rsidP="002328D3">
                <w:pPr>
                  <w:pStyle w:val="TableParagraph"/>
                  <w:jc w:val="center"/>
                  <w:rPr>
                    <w:sz w:val="20"/>
                    <w:lang w:val="fr-FR"/>
                  </w:rPr>
                </w:pPr>
                <w:r w:rsidRPr="007277CE">
                  <w:rPr>
                    <w:rFonts w:ascii="MS Gothic" w:eastAsia="MS Gothic" w:hAnsi="MS Gothic" w:hint="eastAsia"/>
                    <w:b/>
                    <w:bCs/>
                    <w:sz w:val="20"/>
                    <w:lang w:val="fr-FR"/>
                  </w:rPr>
                  <w:t>☐</w:t>
                </w:r>
              </w:p>
            </w:tc>
          </w:sdtContent>
        </w:sdt>
      </w:tr>
      <w:tr w:rsidR="00855B01" w:rsidRPr="006F2596" w14:paraId="4C871AF7" w14:textId="77777777" w:rsidTr="002328D3">
        <w:trPr>
          <w:trHeight w:val="680"/>
          <w:jc w:val="center"/>
        </w:trPr>
        <w:tc>
          <w:tcPr>
            <w:tcW w:w="8270" w:type="dxa"/>
            <w:vAlign w:val="center"/>
          </w:tcPr>
          <w:p w14:paraId="603B02FA" w14:textId="77777777" w:rsidR="00855B01" w:rsidRPr="006F2596" w:rsidRDefault="00855B01" w:rsidP="002328D3">
            <w:pPr>
              <w:pStyle w:val="TableParagraph"/>
              <w:spacing w:before="48"/>
              <w:ind w:left="53" w:right="39"/>
              <w:jc w:val="both"/>
              <w:rPr>
                <w:sz w:val="20"/>
                <w:lang w:val="fr-FR"/>
              </w:rPr>
            </w:pPr>
            <w:r w:rsidRPr="006F6A3B">
              <w:rPr>
                <w:sz w:val="20"/>
                <w:lang w:val="fr-FR"/>
              </w:rPr>
              <w:t>IBAN/ code BIC</w:t>
            </w:r>
          </w:p>
        </w:tc>
        <w:sdt>
          <w:sdtPr>
            <w:rPr>
              <w:b/>
              <w:bCs/>
              <w:color w:val="00B050"/>
              <w:sz w:val="20"/>
            </w:rPr>
            <w:id w:val="1232274356"/>
            <w14:checkbox>
              <w14:checked w14:val="0"/>
              <w14:checkedState w14:val="2612" w14:font="MS Gothic"/>
              <w14:uncheckedState w14:val="2610" w14:font="MS Gothic"/>
            </w14:checkbox>
          </w:sdtPr>
          <w:sdtEndPr/>
          <w:sdtContent>
            <w:tc>
              <w:tcPr>
                <w:tcW w:w="564" w:type="dxa"/>
                <w:vAlign w:val="center"/>
              </w:tcPr>
              <w:p w14:paraId="52EE173F" w14:textId="77777777" w:rsidR="00855B01" w:rsidRPr="006F2596" w:rsidRDefault="00855B01" w:rsidP="002328D3">
                <w:pPr>
                  <w:pStyle w:val="TableParagraph"/>
                  <w:jc w:val="center"/>
                  <w:rPr>
                    <w:sz w:val="20"/>
                    <w:lang w:val="fr-FR"/>
                  </w:rPr>
                </w:pPr>
                <w:r>
                  <w:rPr>
                    <w:rFonts w:ascii="MS Gothic" w:eastAsia="MS Gothic" w:hAnsi="MS Gothic" w:hint="eastAsia"/>
                    <w:b/>
                    <w:bCs/>
                    <w:color w:val="00B050"/>
                    <w:sz w:val="20"/>
                    <w:lang w:val="fr-FR"/>
                  </w:rPr>
                  <w:t>☐</w:t>
                </w:r>
              </w:p>
            </w:tc>
          </w:sdtContent>
        </w:sdt>
        <w:sdt>
          <w:sdtPr>
            <w:rPr>
              <w:b/>
              <w:bCs/>
              <w:color w:val="FF0000"/>
              <w:sz w:val="20"/>
            </w:rPr>
            <w:id w:val="-1633631005"/>
            <w14:checkbox>
              <w14:checked w14:val="0"/>
              <w14:checkedState w14:val="2612" w14:font="MS Gothic"/>
              <w14:uncheckedState w14:val="2610" w14:font="MS Gothic"/>
            </w14:checkbox>
          </w:sdtPr>
          <w:sdtEndPr/>
          <w:sdtContent>
            <w:tc>
              <w:tcPr>
                <w:tcW w:w="581" w:type="dxa"/>
                <w:vAlign w:val="center"/>
              </w:tcPr>
              <w:p w14:paraId="12FEB158" w14:textId="77777777" w:rsidR="00855B01" w:rsidRPr="006F2596" w:rsidRDefault="00855B01" w:rsidP="002328D3">
                <w:pPr>
                  <w:pStyle w:val="TableParagraph"/>
                  <w:jc w:val="center"/>
                  <w:rPr>
                    <w:sz w:val="20"/>
                    <w:lang w:val="fr-FR"/>
                  </w:rPr>
                </w:pPr>
                <w:r w:rsidRPr="007277CE">
                  <w:rPr>
                    <w:rFonts w:ascii="MS Gothic" w:eastAsia="MS Gothic" w:hAnsi="MS Gothic" w:hint="eastAsia"/>
                    <w:b/>
                    <w:bCs/>
                    <w:color w:val="FF0000"/>
                    <w:sz w:val="20"/>
                    <w:lang w:val="fr-FR"/>
                  </w:rPr>
                  <w:t>☐</w:t>
                </w:r>
              </w:p>
            </w:tc>
          </w:sdtContent>
        </w:sdt>
        <w:sdt>
          <w:sdtPr>
            <w:rPr>
              <w:b/>
              <w:bCs/>
              <w:sz w:val="20"/>
            </w:rPr>
            <w:id w:val="799504619"/>
            <w14:checkbox>
              <w14:checked w14:val="0"/>
              <w14:checkedState w14:val="2612" w14:font="MS Gothic"/>
              <w14:uncheckedState w14:val="2610" w14:font="MS Gothic"/>
            </w14:checkbox>
          </w:sdtPr>
          <w:sdtEndPr/>
          <w:sdtContent>
            <w:tc>
              <w:tcPr>
                <w:tcW w:w="516" w:type="dxa"/>
                <w:vAlign w:val="center"/>
              </w:tcPr>
              <w:p w14:paraId="4FE62E32" w14:textId="77777777" w:rsidR="00855B01" w:rsidRPr="006F2596" w:rsidRDefault="00855B01" w:rsidP="002328D3">
                <w:pPr>
                  <w:pStyle w:val="TableParagraph"/>
                  <w:jc w:val="center"/>
                  <w:rPr>
                    <w:sz w:val="20"/>
                    <w:lang w:val="fr-FR"/>
                  </w:rPr>
                </w:pPr>
                <w:r w:rsidRPr="007277CE">
                  <w:rPr>
                    <w:rFonts w:ascii="MS Gothic" w:eastAsia="MS Gothic" w:hAnsi="MS Gothic" w:hint="eastAsia"/>
                    <w:b/>
                    <w:bCs/>
                    <w:sz w:val="20"/>
                    <w:lang w:val="fr-FR"/>
                  </w:rPr>
                  <w:t>☐</w:t>
                </w:r>
              </w:p>
            </w:tc>
          </w:sdtContent>
        </w:sdt>
      </w:tr>
      <w:tr w:rsidR="00855B01" w:rsidRPr="006F2596" w14:paraId="7402B286" w14:textId="77777777" w:rsidTr="002328D3">
        <w:trPr>
          <w:trHeight w:val="680"/>
          <w:jc w:val="center"/>
        </w:trPr>
        <w:tc>
          <w:tcPr>
            <w:tcW w:w="8270" w:type="dxa"/>
            <w:vAlign w:val="center"/>
          </w:tcPr>
          <w:p w14:paraId="762257A9" w14:textId="77777777" w:rsidR="00855B01" w:rsidRPr="006F2596" w:rsidRDefault="00855B01" w:rsidP="002328D3">
            <w:pPr>
              <w:pStyle w:val="TableParagraph"/>
              <w:spacing w:before="48"/>
              <w:ind w:left="53" w:right="39"/>
              <w:jc w:val="both"/>
              <w:rPr>
                <w:sz w:val="20"/>
                <w:lang w:val="fr-FR"/>
              </w:rPr>
            </w:pPr>
            <w:r w:rsidRPr="006F6A3B">
              <w:rPr>
                <w:sz w:val="20"/>
                <w:lang w:val="fr-FR"/>
              </w:rPr>
              <w:t>Attestation de non assujettissement à la TVA le cas échéant</w:t>
            </w:r>
          </w:p>
        </w:tc>
        <w:sdt>
          <w:sdtPr>
            <w:rPr>
              <w:b/>
              <w:bCs/>
              <w:color w:val="00B050"/>
              <w:sz w:val="20"/>
            </w:rPr>
            <w:id w:val="1053118337"/>
            <w14:checkbox>
              <w14:checked w14:val="0"/>
              <w14:checkedState w14:val="2612" w14:font="MS Gothic"/>
              <w14:uncheckedState w14:val="2610" w14:font="MS Gothic"/>
            </w14:checkbox>
          </w:sdtPr>
          <w:sdtEndPr/>
          <w:sdtContent>
            <w:tc>
              <w:tcPr>
                <w:tcW w:w="564" w:type="dxa"/>
                <w:vAlign w:val="center"/>
              </w:tcPr>
              <w:p w14:paraId="1E89D7BF" w14:textId="77777777" w:rsidR="00855B01" w:rsidRPr="006F2596" w:rsidRDefault="00855B01" w:rsidP="002328D3">
                <w:pPr>
                  <w:pStyle w:val="TableParagraph"/>
                  <w:jc w:val="center"/>
                  <w:rPr>
                    <w:sz w:val="20"/>
                    <w:lang w:val="fr-FR"/>
                  </w:rPr>
                </w:pPr>
                <w:r>
                  <w:rPr>
                    <w:rFonts w:ascii="MS Gothic" w:eastAsia="MS Gothic" w:hAnsi="MS Gothic" w:hint="eastAsia"/>
                    <w:b/>
                    <w:bCs/>
                    <w:color w:val="00B050"/>
                    <w:sz w:val="20"/>
                    <w:lang w:val="fr-FR"/>
                  </w:rPr>
                  <w:t>☐</w:t>
                </w:r>
              </w:p>
            </w:tc>
          </w:sdtContent>
        </w:sdt>
        <w:sdt>
          <w:sdtPr>
            <w:rPr>
              <w:b/>
              <w:bCs/>
              <w:color w:val="FF0000"/>
              <w:sz w:val="20"/>
            </w:rPr>
            <w:id w:val="-913391090"/>
            <w14:checkbox>
              <w14:checked w14:val="0"/>
              <w14:checkedState w14:val="2612" w14:font="MS Gothic"/>
              <w14:uncheckedState w14:val="2610" w14:font="MS Gothic"/>
            </w14:checkbox>
          </w:sdtPr>
          <w:sdtEndPr/>
          <w:sdtContent>
            <w:tc>
              <w:tcPr>
                <w:tcW w:w="581" w:type="dxa"/>
                <w:vAlign w:val="center"/>
              </w:tcPr>
              <w:p w14:paraId="29267CDA" w14:textId="77777777" w:rsidR="00855B01" w:rsidRPr="006F2596" w:rsidRDefault="00855B01" w:rsidP="002328D3">
                <w:pPr>
                  <w:pStyle w:val="TableParagraph"/>
                  <w:jc w:val="center"/>
                  <w:rPr>
                    <w:sz w:val="20"/>
                    <w:lang w:val="fr-FR"/>
                  </w:rPr>
                </w:pPr>
                <w:r w:rsidRPr="007277CE">
                  <w:rPr>
                    <w:rFonts w:ascii="MS Gothic" w:eastAsia="MS Gothic" w:hAnsi="MS Gothic" w:hint="eastAsia"/>
                    <w:b/>
                    <w:bCs/>
                    <w:color w:val="FF0000"/>
                    <w:sz w:val="20"/>
                    <w:lang w:val="fr-FR"/>
                  </w:rPr>
                  <w:t>☐</w:t>
                </w:r>
              </w:p>
            </w:tc>
          </w:sdtContent>
        </w:sdt>
        <w:sdt>
          <w:sdtPr>
            <w:rPr>
              <w:b/>
              <w:bCs/>
              <w:sz w:val="20"/>
            </w:rPr>
            <w:id w:val="-1051463290"/>
            <w14:checkbox>
              <w14:checked w14:val="0"/>
              <w14:checkedState w14:val="2612" w14:font="MS Gothic"/>
              <w14:uncheckedState w14:val="2610" w14:font="MS Gothic"/>
            </w14:checkbox>
          </w:sdtPr>
          <w:sdtEndPr/>
          <w:sdtContent>
            <w:tc>
              <w:tcPr>
                <w:tcW w:w="516" w:type="dxa"/>
                <w:vAlign w:val="center"/>
              </w:tcPr>
              <w:p w14:paraId="44906F18" w14:textId="77777777" w:rsidR="00855B01" w:rsidRPr="006F2596" w:rsidRDefault="00855B01" w:rsidP="002328D3">
                <w:pPr>
                  <w:pStyle w:val="TableParagraph"/>
                  <w:jc w:val="center"/>
                  <w:rPr>
                    <w:sz w:val="20"/>
                    <w:lang w:val="fr-FR"/>
                  </w:rPr>
                </w:pPr>
                <w:r w:rsidRPr="007277CE">
                  <w:rPr>
                    <w:rFonts w:ascii="MS Gothic" w:eastAsia="MS Gothic" w:hAnsi="MS Gothic" w:hint="eastAsia"/>
                    <w:b/>
                    <w:bCs/>
                    <w:sz w:val="20"/>
                    <w:lang w:val="fr-FR"/>
                  </w:rPr>
                  <w:t>☐</w:t>
                </w:r>
              </w:p>
            </w:tc>
          </w:sdtContent>
        </w:sdt>
      </w:tr>
      <w:tr w:rsidR="00855B01" w:rsidRPr="006F2596" w14:paraId="0DBD7C29" w14:textId="77777777" w:rsidTr="002328D3">
        <w:trPr>
          <w:trHeight w:val="680"/>
          <w:jc w:val="center"/>
        </w:trPr>
        <w:tc>
          <w:tcPr>
            <w:tcW w:w="8270" w:type="dxa"/>
            <w:vAlign w:val="center"/>
          </w:tcPr>
          <w:p w14:paraId="2687B179" w14:textId="77777777" w:rsidR="00855B01" w:rsidRPr="006F6A3B" w:rsidRDefault="00855B01" w:rsidP="002328D3">
            <w:pPr>
              <w:pStyle w:val="TableParagraph"/>
              <w:spacing w:before="48"/>
              <w:ind w:left="53" w:right="39"/>
              <w:jc w:val="both"/>
              <w:rPr>
                <w:sz w:val="20"/>
                <w:lang w:val="fr-FR"/>
              </w:rPr>
            </w:pPr>
            <w:r w:rsidRPr="006F6A3B">
              <w:rPr>
                <w:sz w:val="20"/>
                <w:lang w:val="fr-FR"/>
              </w:rPr>
              <w:t xml:space="preserve">Document attestant de l'engagement de chaque </w:t>
            </w:r>
            <w:proofErr w:type="spellStart"/>
            <w:r w:rsidRPr="006F6A3B">
              <w:rPr>
                <w:sz w:val="20"/>
                <w:lang w:val="fr-FR"/>
              </w:rPr>
              <w:t>cofinanceur</w:t>
            </w:r>
            <w:proofErr w:type="spellEnd"/>
            <w:r w:rsidRPr="006F6A3B">
              <w:rPr>
                <w:sz w:val="20"/>
                <w:lang w:val="fr-FR"/>
              </w:rPr>
              <w:t xml:space="preserve"> public (certifications des </w:t>
            </w:r>
            <w:proofErr w:type="spellStart"/>
            <w:r w:rsidRPr="006F6A3B">
              <w:rPr>
                <w:sz w:val="20"/>
                <w:lang w:val="fr-FR"/>
              </w:rPr>
              <w:t>cofinanceurs</w:t>
            </w:r>
            <w:proofErr w:type="spellEnd"/>
            <w:r w:rsidRPr="006F6A3B">
              <w:rPr>
                <w:sz w:val="20"/>
                <w:lang w:val="fr-FR"/>
              </w:rPr>
              <w:t xml:space="preserve"> ou lettres d'intention, conventions et/ou arrêtés attributifs), et privé le cas échéant</w:t>
            </w:r>
          </w:p>
        </w:tc>
        <w:sdt>
          <w:sdtPr>
            <w:rPr>
              <w:b/>
              <w:bCs/>
              <w:color w:val="00B050"/>
              <w:sz w:val="20"/>
            </w:rPr>
            <w:id w:val="-1200312196"/>
            <w14:checkbox>
              <w14:checked w14:val="0"/>
              <w14:checkedState w14:val="2612" w14:font="MS Gothic"/>
              <w14:uncheckedState w14:val="2610" w14:font="MS Gothic"/>
            </w14:checkbox>
          </w:sdtPr>
          <w:sdtEndPr/>
          <w:sdtContent>
            <w:tc>
              <w:tcPr>
                <w:tcW w:w="564" w:type="dxa"/>
                <w:vAlign w:val="center"/>
              </w:tcPr>
              <w:p w14:paraId="3EB02CEC" w14:textId="77777777" w:rsidR="00855B01" w:rsidRPr="006F2596" w:rsidRDefault="00855B01" w:rsidP="002328D3">
                <w:pPr>
                  <w:pStyle w:val="TableParagraph"/>
                  <w:jc w:val="center"/>
                  <w:rPr>
                    <w:sz w:val="20"/>
                    <w:lang w:val="fr-FR"/>
                  </w:rPr>
                </w:pPr>
                <w:r>
                  <w:rPr>
                    <w:rFonts w:ascii="MS Gothic" w:eastAsia="MS Gothic" w:hAnsi="MS Gothic" w:hint="eastAsia"/>
                    <w:b/>
                    <w:bCs/>
                    <w:color w:val="00B050"/>
                    <w:sz w:val="20"/>
                    <w:lang w:val="fr-FR"/>
                  </w:rPr>
                  <w:t>☐</w:t>
                </w:r>
              </w:p>
            </w:tc>
          </w:sdtContent>
        </w:sdt>
        <w:sdt>
          <w:sdtPr>
            <w:rPr>
              <w:b/>
              <w:bCs/>
              <w:color w:val="FF0000"/>
              <w:sz w:val="20"/>
            </w:rPr>
            <w:id w:val="1122423058"/>
            <w14:checkbox>
              <w14:checked w14:val="0"/>
              <w14:checkedState w14:val="2612" w14:font="MS Gothic"/>
              <w14:uncheckedState w14:val="2610" w14:font="MS Gothic"/>
            </w14:checkbox>
          </w:sdtPr>
          <w:sdtEndPr/>
          <w:sdtContent>
            <w:tc>
              <w:tcPr>
                <w:tcW w:w="581" w:type="dxa"/>
                <w:vAlign w:val="center"/>
              </w:tcPr>
              <w:p w14:paraId="07B83BE5" w14:textId="77777777" w:rsidR="00855B01" w:rsidRPr="006F2596" w:rsidRDefault="00855B01" w:rsidP="002328D3">
                <w:pPr>
                  <w:pStyle w:val="TableParagraph"/>
                  <w:jc w:val="center"/>
                  <w:rPr>
                    <w:sz w:val="20"/>
                    <w:lang w:val="fr-FR"/>
                  </w:rPr>
                </w:pPr>
                <w:r w:rsidRPr="007277CE">
                  <w:rPr>
                    <w:rFonts w:ascii="MS Gothic" w:eastAsia="MS Gothic" w:hAnsi="MS Gothic" w:hint="eastAsia"/>
                    <w:b/>
                    <w:bCs/>
                    <w:color w:val="FF0000"/>
                    <w:sz w:val="20"/>
                    <w:lang w:val="fr-FR"/>
                  </w:rPr>
                  <w:t>☐</w:t>
                </w:r>
              </w:p>
            </w:tc>
          </w:sdtContent>
        </w:sdt>
        <w:sdt>
          <w:sdtPr>
            <w:rPr>
              <w:b/>
              <w:bCs/>
              <w:sz w:val="20"/>
            </w:rPr>
            <w:id w:val="-619533018"/>
            <w14:checkbox>
              <w14:checked w14:val="0"/>
              <w14:checkedState w14:val="2612" w14:font="MS Gothic"/>
              <w14:uncheckedState w14:val="2610" w14:font="MS Gothic"/>
            </w14:checkbox>
          </w:sdtPr>
          <w:sdtEndPr/>
          <w:sdtContent>
            <w:tc>
              <w:tcPr>
                <w:tcW w:w="516" w:type="dxa"/>
                <w:vAlign w:val="center"/>
              </w:tcPr>
              <w:p w14:paraId="41DE71B8" w14:textId="77777777" w:rsidR="00855B01" w:rsidRPr="006F2596" w:rsidRDefault="00855B01" w:rsidP="002328D3">
                <w:pPr>
                  <w:pStyle w:val="TableParagraph"/>
                  <w:jc w:val="center"/>
                  <w:rPr>
                    <w:sz w:val="20"/>
                    <w:lang w:val="fr-FR"/>
                  </w:rPr>
                </w:pPr>
                <w:r w:rsidRPr="007277CE">
                  <w:rPr>
                    <w:rFonts w:ascii="MS Gothic" w:eastAsia="MS Gothic" w:hAnsi="MS Gothic" w:hint="eastAsia"/>
                    <w:b/>
                    <w:bCs/>
                    <w:sz w:val="20"/>
                    <w:lang w:val="fr-FR"/>
                  </w:rPr>
                  <w:t>☐</w:t>
                </w:r>
              </w:p>
            </w:tc>
          </w:sdtContent>
        </w:sdt>
      </w:tr>
      <w:tr w:rsidR="00855B01" w:rsidRPr="006F2596" w14:paraId="34459FCD" w14:textId="77777777" w:rsidTr="002328D3">
        <w:trPr>
          <w:trHeight w:val="680"/>
          <w:jc w:val="center"/>
        </w:trPr>
        <w:tc>
          <w:tcPr>
            <w:tcW w:w="8270" w:type="dxa"/>
            <w:vAlign w:val="center"/>
          </w:tcPr>
          <w:p w14:paraId="3950DBFB" w14:textId="77777777" w:rsidR="00855B01" w:rsidRPr="006F6A3B" w:rsidRDefault="00855B01" w:rsidP="002328D3">
            <w:pPr>
              <w:pStyle w:val="TableParagraph"/>
              <w:spacing w:before="48"/>
              <w:ind w:left="53" w:right="39"/>
              <w:jc w:val="both"/>
              <w:rPr>
                <w:sz w:val="20"/>
                <w:lang w:val="fr-FR"/>
              </w:rPr>
            </w:pPr>
            <w:r w:rsidRPr="006F6A3B">
              <w:rPr>
                <w:sz w:val="20"/>
                <w:lang w:val="fr-FR"/>
              </w:rPr>
              <w:t xml:space="preserve">Extrait </w:t>
            </w:r>
            <w:proofErr w:type="spellStart"/>
            <w:r w:rsidRPr="006F6A3B">
              <w:rPr>
                <w:sz w:val="20"/>
                <w:lang w:val="fr-FR"/>
              </w:rPr>
              <w:t>Kbis</w:t>
            </w:r>
            <w:proofErr w:type="spellEnd"/>
            <w:r w:rsidRPr="006F6A3B">
              <w:rPr>
                <w:sz w:val="20"/>
                <w:lang w:val="fr-FR"/>
              </w:rPr>
              <w:t xml:space="preserve"> ou inscription au registre ou répertoire concerné</w:t>
            </w:r>
          </w:p>
        </w:tc>
        <w:sdt>
          <w:sdtPr>
            <w:rPr>
              <w:b/>
              <w:bCs/>
              <w:color w:val="00B050"/>
              <w:sz w:val="20"/>
            </w:rPr>
            <w:id w:val="-403292696"/>
            <w14:checkbox>
              <w14:checked w14:val="0"/>
              <w14:checkedState w14:val="2612" w14:font="MS Gothic"/>
              <w14:uncheckedState w14:val="2610" w14:font="MS Gothic"/>
            </w14:checkbox>
          </w:sdtPr>
          <w:sdtEndPr/>
          <w:sdtContent>
            <w:tc>
              <w:tcPr>
                <w:tcW w:w="564" w:type="dxa"/>
                <w:vAlign w:val="center"/>
              </w:tcPr>
              <w:p w14:paraId="6E13F0AA" w14:textId="77777777" w:rsidR="00855B01" w:rsidRPr="006F2596" w:rsidRDefault="00855B01" w:rsidP="002328D3">
                <w:pPr>
                  <w:pStyle w:val="TableParagraph"/>
                  <w:jc w:val="center"/>
                  <w:rPr>
                    <w:sz w:val="20"/>
                    <w:lang w:val="fr-FR"/>
                  </w:rPr>
                </w:pPr>
                <w:r>
                  <w:rPr>
                    <w:rFonts w:ascii="MS Gothic" w:eastAsia="MS Gothic" w:hAnsi="MS Gothic" w:hint="eastAsia"/>
                    <w:b/>
                    <w:bCs/>
                    <w:color w:val="00B050"/>
                    <w:sz w:val="20"/>
                    <w:lang w:val="fr-FR"/>
                  </w:rPr>
                  <w:t>☐</w:t>
                </w:r>
              </w:p>
            </w:tc>
          </w:sdtContent>
        </w:sdt>
        <w:sdt>
          <w:sdtPr>
            <w:rPr>
              <w:b/>
              <w:bCs/>
              <w:color w:val="FF0000"/>
              <w:sz w:val="20"/>
            </w:rPr>
            <w:id w:val="128361691"/>
            <w14:checkbox>
              <w14:checked w14:val="0"/>
              <w14:checkedState w14:val="2612" w14:font="MS Gothic"/>
              <w14:uncheckedState w14:val="2610" w14:font="MS Gothic"/>
            </w14:checkbox>
          </w:sdtPr>
          <w:sdtEndPr/>
          <w:sdtContent>
            <w:tc>
              <w:tcPr>
                <w:tcW w:w="581" w:type="dxa"/>
                <w:vAlign w:val="center"/>
              </w:tcPr>
              <w:p w14:paraId="0E04AAB6" w14:textId="77777777" w:rsidR="00855B01" w:rsidRPr="006F2596" w:rsidRDefault="00855B01" w:rsidP="002328D3">
                <w:pPr>
                  <w:pStyle w:val="TableParagraph"/>
                  <w:jc w:val="center"/>
                  <w:rPr>
                    <w:sz w:val="20"/>
                    <w:lang w:val="fr-FR"/>
                  </w:rPr>
                </w:pPr>
                <w:r w:rsidRPr="007277CE">
                  <w:rPr>
                    <w:rFonts w:ascii="MS Gothic" w:eastAsia="MS Gothic" w:hAnsi="MS Gothic" w:hint="eastAsia"/>
                    <w:b/>
                    <w:bCs/>
                    <w:color w:val="FF0000"/>
                    <w:sz w:val="20"/>
                    <w:lang w:val="fr-FR"/>
                  </w:rPr>
                  <w:t>☐</w:t>
                </w:r>
              </w:p>
            </w:tc>
          </w:sdtContent>
        </w:sdt>
        <w:sdt>
          <w:sdtPr>
            <w:rPr>
              <w:b/>
              <w:bCs/>
              <w:sz w:val="20"/>
            </w:rPr>
            <w:id w:val="-1102415710"/>
            <w14:checkbox>
              <w14:checked w14:val="0"/>
              <w14:checkedState w14:val="2612" w14:font="MS Gothic"/>
              <w14:uncheckedState w14:val="2610" w14:font="MS Gothic"/>
            </w14:checkbox>
          </w:sdtPr>
          <w:sdtEndPr/>
          <w:sdtContent>
            <w:tc>
              <w:tcPr>
                <w:tcW w:w="516" w:type="dxa"/>
                <w:vAlign w:val="center"/>
              </w:tcPr>
              <w:p w14:paraId="6415D2D2" w14:textId="77777777" w:rsidR="00855B01" w:rsidRPr="006F2596" w:rsidRDefault="00855B01" w:rsidP="002328D3">
                <w:pPr>
                  <w:pStyle w:val="TableParagraph"/>
                  <w:jc w:val="center"/>
                  <w:rPr>
                    <w:sz w:val="20"/>
                    <w:lang w:val="fr-FR"/>
                  </w:rPr>
                </w:pPr>
                <w:r w:rsidRPr="007277CE">
                  <w:rPr>
                    <w:rFonts w:ascii="MS Gothic" w:eastAsia="MS Gothic" w:hAnsi="MS Gothic" w:hint="eastAsia"/>
                    <w:b/>
                    <w:bCs/>
                    <w:sz w:val="20"/>
                    <w:lang w:val="fr-FR"/>
                  </w:rPr>
                  <w:t>☐</w:t>
                </w:r>
              </w:p>
            </w:tc>
          </w:sdtContent>
        </w:sdt>
      </w:tr>
      <w:tr w:rsidR="00855B01" w:rsidRPr="006F2596" w14:paraId="180374C2" w14:textId="77777777" w:rsidTr="002328D3">
        <w:trPr>
          <w:trHeight w:val="680"/>
          <w:jc w:val="center"/>
        </w:trPr>
        <w:tc>
          <w:tcPr>
            <w:tcW w:w="8270" w:type="dxa"/>
            <w:vAlign w:val="center"/>
          </w:tcPr>
          <w:p w14:paraId="6E104952" w14:textId="77777777" w:rsidR="00855B01" w:rsidRPr="006F2596" w:rsidRDefault="00855B01" w:rsidP="002328D3">
            <w:pPr>
              <w:pStyle w:val="TableParagraph"/>
              <w:spacing w:before="48"/>
              <w:ind w:left="53" w:right="39"/>
              <w:jc w:val="both"/>
              <w:rPr>
                <w:sz w:val="20"/>
                <w:lang w:val="fr-FR"/>
              </w:rPr>
            </w:pPr>
            <w:r w:rsidRPr="006F6A3B">
              <w:rPr>
                <w:sz w:val="20"/>
                <w:lang w:val="fr-FR"/>
              </w:rPr>
              <w:t>Document attestant de la capacité financière à mener l'opératio</w:t>
            </w:r>
            <w:r>
              <w:rPr>
                <w:sz w:val="20"/>
                <w:lang w:val="fr-FR"/>
              </w:rPr>
              <w:t>n</w:t>
            </w:r>
          </w:p>
        </w:tc>
        <w:sdt>
          <w:sdtPr>
            <w:rPr>
              <w:b/>
              <w:bCs/>
              <w:color w:val="00B050"/>
              <w:sz w:val="20"/>
            </w:rPr>
            <w:id w:val="-55404334"/>
            <w14:checkbox>
              <w14:checked w14:val="0"/>
              <w14:checkedState w14:val="2612" w14:font="MS Gothic"/>
              <w14:uncheckedState w14:val="2610" w14:font="MS Gothic"/>
            </w14:checkbox>
          </w:sdtPr>
          <w:sdtEndPr/>
          <w:sdtContent>
            <w:tc>
              <w:tcPr>
                <w:tcW w:w="564" w:type="dxa"/>
                <w:vAlign w:val="center"/>
              </w:tcPr>
              <w:p w14:paraId="01D9C46E" w14:textId="77777777" w:rsidR="00855B01" w:rsidRPr="006F2596" w:rsidRDefault="00855B01" w:rsidP="002328D3">
                <w:pPr>
                  <w:pStyle w:val="TableParagraph"/>
                  <w:jc w:val="center"/>
                  <w:rPr>
                    <w:sz w:val="20"/>
                    <w:lang w:val="fr-FR"/>
                  </w:rPr>
                </w:pPr>
                <w:r>
                  <w:rPr>
                    <w:rFonts w:ascii="MS Gothic" w:eastAsia="MS Gothic" w:hAnsi="MS Gothic" w:hint="eastAsia"/>
                    <w:b/>
                    <w:bCs/>
                    <w:color w:val="00B050"/>
                    <w:sz w:val="20"/>
                    <w:lang w:val="fr-FR"/>
                  </w:rPr>
                  <w:t>☐</w:t>
                </w:r>
              </w:p>
            </w:tc>
          </w:sdtContent>
        </w:sdt>
        <w:sdt>
          <w:sdtPr>
            <w:rPr>
              <w:b/>
              <w:bCs/>
              <w:color w:val="FF0000"/>
              <w:sz w:val="20"/>
            </w:rPr>
            <w:id w:val="1812051543"/>
            <w14:checkbox>
              <w14:checked w14:val="0"/>
              <w14:checkedState w14:val="2612" w14:font="MS Gothic"/>
              <w14:uncheckedState w14:val="2610" w14:font="MS Gothic"/>
            </w14:checkbox>
          </w:sdtPr>
          <w:sdtEndPr/>
          <w:sdtContent>
            <w:tc>
              <w:tcPr>
                <w:tcW w:w="581" w:type="dxa"/>
                <w:vAlign w:val="center"/>
              </w:tcPr>
              <w:p w14:paraId="1A516A55" w14:textId="77777777" w:rsidR="00855B01" w:rsidRPr="006F2596" w:rsidRDefault="00855B01" w:rsidP="002328D3">
                <w:pPr>
                  <w:pStyle w:val="TableParagraph"/>
                  <w:jc w:val="center"/>
                  <w:rPr>
                    <w:sz w:val="20"/>
                    <w:lang w:val="fr-FR"/>
                  </w:rPr>
                </w:pPr>
                <w:r w:rsidRPr="007277CE">
                  <w:rPr>
                    <w:rFonts w:ascii="MS Gothic" w:eastAsia="MS Gothic" w:hAnsi="MS Gothic" w:hint="eastAsia"/>
                    <w:b/>
                    <w:bCs/>
                    <w:color w:val="FF0000"/>
                    <w:sz w:val="20"/>
                    <w:lang w:val="fr-FR"/>
                  </w:rPr>
                  <w:t>☐</w:t>
                </w:r>
              </w:p>
            </w:tc>
          </w:sdtContent>
        </w:sdt>
        <w:sdt>
          <w:sdtPr>
            <w:rPr>
              <w:b/>
              <w:bCs/>
              <w:sz w:val="20"/>
            </w:rPr>
            <w:id w:val="-407845605"/>
            <w14:checkbox>
              <w14:checked w14:val="0"/>
              <w14:checkedState w14:val="2612" w14:font="MS Gothic"/>
              <w14:uncheckedState w14:val="2610" w14:font="MS Gothic"/>
            </w14:checkbox>
          </w:sdtPr>
          <w:sdtEndPr/>
          <w:sdtContent>
            <w:tc>
              <w:tcPr>
                <w:tcW w:w="516" w:type="dxa"/>
                <w:vAlign w:val="center"/>
              </w:tcPr>
              <w:p w14:paraId="40690577" w14:textId="77777777" w:rsidR="00855B01" w:rsidRPr="006F2596" w:rsidRDefault="00855B01" w:rsidP="002328D3">
                <w:pPr>
                  <w:pStyle w:val="TableParagraph"/>
                  <w:jc w:val="center"/>
                  <w:rPr>
                    <w:sz w:val="20"/>
                    <w:lang w:val="fr-FR"/>
                  </w:rPr>
                </w:pPr>
                <w:r w:rsidRPr="007277CE">
                  <w:rPr>
                    <w:rFonts w:ascii="MS Gothic" w:eastAsia="MS Gothic" w:hAnsi="MS Gothic" w:hint="eastAsia"/>
                    <w:b/>
                    <w:bCs/>
                    <w:sz w:val="20"/>
                    <w:lang w:val="fr-FR"/>
                  </w:rPr>
                  <w:t>☐</w:t>
                </w:r>
              </w:p>
            </w:tc>
          </w:sdtContent>
        </w:sdt>
      </w:tr>
      <w:tr w:rsidR="00855B01" w:rsidRPr="006F2596" w14:paraId="149146CD" w14:textId="77777777" w:rsidTr="002328D3">
        <w:trPr>
          <w:trHeight w:val="680"/>
          <w:jc w:val="center"/>
        </w:trPr>
        <w:tc>
          <w:tcPr>
            <w:tcW w:w="8270" w:type="dxa"/>
            <w:vAlign w:val="center"/>
          </w:tcPr>
          <w:p w14:paraId="57A2F7BD" w14:textId="77777777" w:rsidR="00855B01" w:rsidRPr="006F2596" w:rsidRDefault="00855B01" w:rsidP="002328D3">
            <w:pPr>
              <w:pStyle w:val="TableParagraph"/>
              <w:spacing w:before="48"/>
              <w:ind w:left="53"/>
              <w:rPr>
                <w:sz w:val="20"/>
                <w:lang w:val="fr-FR"/>
              </w:rPr>
            </w:pPr>
            <w:r w:rsidRPr="006F6A3B">
              <w:rPr>
                <w:sz w:val="20"/>
                <w:lang w:val="fr-FR"/>
              </w:rPr>
              <w:t>Attestation de régularité fiscale et sociale</w:t>
            </w:r>
          </w:p>
        </w:tc>
        <w:sdt>
          <w:sdtPr>
            <w:rPr>
              <w:b/>
              <w:bCs/>
              <w:color w:val="00B050"/>
              <w:sz w:val="20"/>
            </w:rPr>
            <w:id w:val="-929898957"/>
            <w14:checkbox>
              <w14:checked w14:val="0"/>
              <w14:checkedState w14:val="2612" w14:font="MS Gothic"/>
              <w14:uncheckedState w14:val="2610" w14:font="MS Gothic"/>
            </w14:checkbox>
          </w:sdtPr>
          <w:sdtEndPr/>
          <w:sdtContent>
            <w:tc>
              <w:tcPr>
                <w:tcW w:w="564" w:type="dxa"/>
                <w:vAlign w:val="center"/>
              </w:tcPr>
              <w:p w14:paraId="2206EF85" w14:textId="77777777" w:rsidR="00855B01" w:rsidRPr="006F2596" w:rsidRDefault="00855B01" w:rsidP="002328D3">
                <w:pPr>
                  <w:pStyle w:val="TableParagraph"/>
                  <w:jc w:val="center"/>
                  <w:rPr>
                    <w:sz w:val="20"/>
                    <w:lang w:val="fr-FR"/>
                  </w:rPr>
                </w:pPr>
                <w:r>
                  <w:rPr>
                    <w:rFonts w:ascii="MS Gothic" w:eastAsia="MS Gothic" w:hAnsi="MS Gothic" w:hint="eastAsia"/>
                    <w:b/>
                    <w:bCs/>
                    <w:color w:val="00B050"/>
                    <w:sz w:val="20"/>
                    <w:lang w:val="fr-FR"/>
                  </w:rPr>
                  <w:t>☐</w:t>
                </w:r>
              </w:p>
            </w:tc>
          </w:sdtContent>
        </w:sdt>
        <w:sdt>
          <w:sdtPr>
            <w:rPr>
              <w:b/>
              <w:bCs/>
              <w:color w:val="FF0000"/>
              <w:sz w:val="20"/>
            </w:rPr>
            <w:id w:val="1869720512"/>
            <w14:checkbox>
              <w14:checked w14:val="0"/>
              <w14:checkedState w14:val="2612" w14:font="MS Gothic"/>
              <w14:uncheckedState w14:val="2610" w14:font="MS Gothic"/>
            </w14:checkbox>
          </w:sdtPr>
          <w:sdtEndPr/>
          <w:sdtContent>
            <w:tc>
              <w:tcPr>
                <w:tcW w:w="581" w:type="dxa"/>
                <w:vAlign w:val="center"/>
              </w:tcPr>
              <w:p w14:paraId="7F1F7D55" w14:textId="77777777" w:rsidR="00855B01" w:rsidRPr="006F2596" w:rsidRDefault="00855B01" w:rsidP="002328D3">
                <w:pPr>
                  <w:pStyle w:val="TableParagraph"/>
                  <w:jc w:val="center"/>
                  <w:rPr>
                    <w:sz w:val="20"/>
                    <w:lang w:val="fr-FR"/>
                  </w:rPr>
                </w:pPr>
                <w:r w:rsidRPr="007277CE">
                  <w:rPr>
                    <w:rFonts w:ascii="MS Gothic" w:eastAsia="MS Gothic" w:hAnsi="MS Gothic" w:hint="eastAsia"/>
                    <w:b/>
                    <w:bCs/>
                    <w:color w:val="FF0000"/>
                    <w:sz w:val="20"/>
                    <w:lang w:val="fr-FR"/>
                  </w:rPr>
                  <w:t>☐</w:t>
                </w:r>
              </w:p>
            </w:tc>
          </w:sdtContent>
        </w:sdt>
        <w:sdt>
          <w:sdtPr>
            <w:rPr>
              <w:b/>
              <w:bCs/>
              <w:sz w:val="20"/>
            </w:rPr>
            <w:id w:val="-1304001048"/>
            <w14:checkbox>
              <w14:checked w14:val="0"/>
              <w14:checkedState w14:val="2612" w14:font="MS Gothic"/>
              <w14:uncheckedState w14:val="2610" w14:font="MS Gothic"/>
            </w14:checkbox>
          </w:sdtPr>
          <w:sdtEndPr/>
          <w:sdtContent>
            <w:tc>
              <w:tcPr>
                <w:tcW w:w="516" w:type="dxa"/>
                <w:vAlign w:val="center"/>
              </w:tcPr>
              <w:p w14:paraId="761812AC" w14:textId="77777777" w:rsidR="00855B01" w:rsidRPr="006F2596" w:rsidRDefault="00855B01" w:rsidP="002328D3">
                <w:pPr>
                  <w:pStyle w:val="TableParagraph"/>
                  <w:jc w:val="center"/>
                  <w:rPr>
                    <w:sz w:val="20"/>
                    <w:lang w:val="fr-FR"/>
                  </w:rPr>
                </w:pPr>
                <w:r w:rsidRPr="007277CE">
                  <w:rPr>
                    <w:rFonts w:ascii="MS Gothic" w:eastAsia="MS Gothic" w:hAnsi="MS Gothic" w:hint="eastAsia"/>
                    <w:b/>
                    <w:bCs/>
                    <w:sz w:val="20"/>
                    <w:lang w:val="fr-FR"/>
                  </w:rPr>
                  <w:t>☐</w:t>
                </w:r>
              </w:p>
            </w:tc>
          </w:sdtContent>
        </w:sdt>
      </w:tr>
    </w:tbl>
    <w:p w14:paraId="7BDE39A7" w14:textId="77777777" w:rsidR="006F2596" w:rsidRDefault="006F2596" w:rsidP="006F2596">
      <w:pPr>
        <w:pStyle w:val="Corpsdetexte"/>
        <w:spacing w:before="11"/>
        <w:rPr>
          <w:rFonts w:ascii="Arial"/>
          <w:sz w:val="19"/>
        </w:rPr>
      </w:pPr>
    </w:p>
    <w:p w14:paraId="304D2D0E" w14:textId="77777777" w:rsidR="006567E8" w:rsidRPr="006F2596" w:rsidRDefault="006567E8" w:rsidP="006F2596">
      <w:pPr>
        <w:pStyle w:val="Corpsdetexte"/>
        <w:spacing w:before="11"/>
        <w:rPr>
          <w:rFonts w:ascii="Arial"/>
          <w:sz w:val="19"/>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70"/>
        <w:gridCol w:w="564"/>
        <w:gridCol w:w="581"/>
        <w:gridCol w:w="516"/>
      </w:tblGrid>
      <w:tr w:rsidR="006F2596" w:rsidRPr="006F2596" w14:paraId="35E0738F" w14:textId="77777777" w:rsidTr="006F2596">
        <w:trPr>
          <w:trHeight w:val="330"/>
        </w:trPr>
        <w:tc>
          <w:tcPr>
            <w:tcW w:w="8270" w:type="dxa"/>
            <w:vMerge w:val="restart"/>
            <w:shd w:val="clear" w:color="auto" w:fill="E6E6E6"/>
            <w:vAlign w:val="center"/>
          </w:tcPr>
          <w:p w14:paraId="1756C2EB" w14:textId="4EFFED1A" w:rsidR="006F2596" w:rsidRPr="006F2596" w:rsidRDefault="006F6A3B" w:rsidP="006F2596">
            <w:pPr>
              <w:pStyle w:val="TableParagraph"/>
              <w:ind w:left="53"/>
              <w:rPr>
                <w:b/>
                <w:lang w:val="fr-FR"/>
              </w:rPr>
            </w:pPr>
            <w:r w:rsidRPr="006F6A3B">
              <w:rPr>
                <w:b/>
                <w:lang w:val="fr-FR"/>
              </w:rPr>
              <w:t>Pièces à fournir tous les bénéficiaires publics</w:t>
            </w:r>
          </w:p>
        </w:tc>
        <w:tc>
          <w:tcPr>
            <w:tcW w:w="1661" w:type="dxa"/>
            <w:gridSpan w:val="3"/>
            <w:shd w:val="clear" w:color="auto" w:fill="E6E6E6"/>
            <w:vAlign w:val="center"/>
          </w:tcPr>
          <w:p w14:paraId="76805F99" w14:textId="77777777" w:rsidR="006F2596" w:rsidRPr="006F2596" w:rsidRDefault="006F2596" w:rsidP="00D27289">
            <w:pPr>
              <w:pStyle w:val="TableParagraph"/>
              <w:spacing w:before="48"/>
              <w:ind w:left="390"/>
              <w:rPr>
                <w:b/>
                <w:sz w:val="20"/>
                <w:lang w:val="fr-FR"/>
              </w:rPr>
            </w:pPr>
            <w:r w:rsidRPr="006F2596">
              <w:rPr>
                <w:b/>
                <w:spacing w:val="-2"/>
                <w:sz w:val="20"/>
                <w:lang w:val="fr-FR"/>
              </w:rPr>
              <w:t>Transmise</w:t>
            </w:r>
          </w:p>
        </w:tc>
      </w:tr>
      <w:tr w:rsidR="006F2596" w:rsidRPr="006F2596" w14:paraId="15EA7A69" w14:textId="77777777" w:rsidTr="006F2596">
        <w:trPr>
          <w:trHeight w:val="333"/>
        </w:trPr>
        <w:tc>
          <w:tcPr>
            <w:tcW w:w="8270" w:type="dxa"/>
            <w:vMerge/>
            <w:tcBorders>
              <w:top w:val="nil"/>
            </w:tcBorders>
            <w:shd w:val="clear" w:color="auto" w:fill="E6E6E6"/>
            <w:vAlign w:val="center"/>
          </w:tcPr>
          <w:p w14:paraId="7EBDFBE7" w14:textId="77777777" w:rsidR="006F2596" w:rsidRPr="006F2596" w:rsidRDefault="006F2596" w:rsidP="00D27289">
            <w:pPr>
              <w:rPr>
                <w:sz w:val="2"/>
                <w:szCs w:val="2"/>
                <w:lang w:val="fr-FR"/>
              </w:rPr>
            </w:pPr>
          </w:p>
        </w:tc>
        <w:tc>
          <w:tcPr>
            <w:tcW w:w="564" w:type="dxa"/>
            <w:shd w:val="clear" w:color="auto" w:fill="E6E6E6"/>
            <w:vAlign w:val="center"/>
          </w:tcPr>
          <w:p w14:paraId="5975CDA5" w14:textId="77777777" w:rsidR="006F2596" w:rsidRPr="006F2596" w:rsidRDefault="006F2596" w:rsidP="00D27289">
            <w:pPr>
              <w:pStyle w:val="TableParagraph"/>
              <w:spacing w:before="48"/>
              <w:ind w:left="95"/>
              <w:rPr>
                <w:b/>
                <w:sz w:val="20"/>
                <w:lang w:val="fr-FR"/>
              </w:rPr>
            </w:pPr>
            <w:r w:rsidRPr="006F2596">
              <w:rPr>
                <w:b/>
                <w:spacing w:val="-5"/>
                <w:sz w:val="16"/>
                <w:szCs w:val="18"/>
                <w:lang w:val="fr-FR"/>
              </w:rPr>
              <w:t>OUI</w:t>
            </w:r>
          </w:p>
        </w:tc>
        <w:tc>
          <w:tcPr>
            <w:tcW w:w="581" w:type="dxa"/>
            <w:shd w:val="clear" w:color="auto" w:fill="E6E6E6"/>
            <w:vAlign w:val="center"/>
          </w:tcPr>
          <w:p w14:paraId="175F0F2E" w14:textId="77777777" w:rsidR="006F2596" w:rsidRPr="006F2596" w:rsidRDefault="006F2596" w:rsidP="00D27289">
            <w:pPr>
              <w:pStyle w:val="TableParagraph"/>
              <w:spacing w:before="48"/>
              <w:ind w:left="68"/>
              <w:rPr>
                <w:b/>
                <w:sz w:val="20"/>
                <w:lang w:val="fr-FR"/>
              </w:rPr>
            </w:pPr>
            <w:r w:rsidRPr="006F2596">
              <w:rPr>
                <w:b/>
                <w:spacing w:val="-5"/>
                <w:sz w:val="16"/>
                <w:szCs w:val="18"/>
                <w:lang w:val="fr-FR"/>
              </w:rPr>
              <w:t>NON</w:t>
            </w:r>
          </w:p>
        </w:tc>
        <w:tc>
          <w:tcPr>
            <w:tcW w:w="516" w:type="dxa"/>
            <w:shd w:val="clear" w:color="auto" w:fill="E6E6E6"/>
            <w:vAlign w:val="center"/>
          </w:tcPr>
          <w:p w14:paraId="34D62231" w14:textId="77777777" w:rsidR="006F2596" w:rsidRPr="006F2596" w:rsidRDefault="006F2596" w:rsidP="00D27289">
            <w:pPr>
              <w:pStyle w:val="TableParagraph"/>
              <w:spacing w:before="48"/>
              <w:ind w:left="123"/>
              <w:rPr>
                <w:b/>
                <w:sz w:val="20"/>
                <w:lang w:val="fr-FR"/>
              </w:rPr>
            </w:pPr>
            <w:r w:rsidRPr="006F2596">
              <w:rPr>
                <w:b/>
                <w:spacing w:val="-5"/>
                <w:sz w:val="16"/>
                <w:szCs w:val="18"/>
                <w:lang w:val="fr-FR"/>
              </w:rPr>
              <w:t>Sans Objet</w:t>
            </w:r>
          </w:p>
        </w:tc>
      </w:tr>
      <w:tr w:rsidR="005428E9" w:rsidRPr="006F2596" w14:paraId="67A38F59" w14:textId="77777777" w:rsidTr="006F6A3B">
        <w:trPr>
          <w:trHeight w:val="680"/>
        </w:trPr>
        <w:tc>
          <w:tcPr>
            <w:tcW w:w="8270" w:type="dxa"/>
            <w:vAlign w:val="center"/>
          </w:tcPr>
          <w:p w14:paraId="5F66C1FE" w14:textId="26C4825B" w:rsidR="005428E9" w:rsidRPr="006F2596" w:rsidRDefault="006567E8" w:rsidP="006F6A3B">
            <w:pPr>
              <w:pStyle w:val="TableParagraph"/>
              <w:spacing w:before="48"/>
              <w:ind w:left="53" w:right="39"/>
              <w:jc w:val="both"/>
              <w:rPr>
                <w:sz w:val="20"/>
                <w:lang w:val="fr-FR"/>
              </w:rPr>
            </w:pPr>
            <w:r w:rsidRPr="006567E8">
              <w:rPr>
                <w:sz w:val="20"/>
                <w:lang w:val="fr-FR"/>
              </w:rPr>
              <w:t xml:space="preserve">La délibération de l'organe compétent (ou pièce équivalente) de la collectivité territoriale ou de l'organisme public (s'il en est </w:t>
            </w:r>
            <w:proofErr w:type="gramStart"/>
            <w:r w:rsidRPr="006567E8">
              <w:rPr>
                <w:sz w:val="20"/>
                <w:lang w:val="fr-FR"/>
              </w:rPr>
              <w:t>doté )</w:t>
            </w:r>
            <w:proofErr w:type="gramEnd"/>
            <w:r w:rsidRPr="006567E8">
              <w:rPr>
                <w:sz w:val="20"/>
                <w:lang w:val="fr-FR"/>
              </w:rPr>
              <w:t xml:space="preserve"> approuvant le projet d'investissement et le plan de financement prévisionnel précisant l'origine et le montant des moyens financiers.</w:t>
            </w:r>
          </w:p>
        </w:tc>
        <w:sdt>
          <w:sdtPr>
            <w:rPr>
              <w:b/>
              <w:bCs/>
              <w:color w:val="00B050"/>
              <w:sz w:val="20"/>
            </w:rPr>
            <w:id w:val="832880551"/>
            <w14:checkbox>
              <w14:checked w14:val="0"/>
              <w14:checkedState w14:val="2612" w14:font="MS Gothic"/>
              <w14:uncheckedState w14:val="2610" w14:font="MS Gothic"/>
            </w14:checkbox>
          </w:sdtPr>
          <w:sdtEndPr/>
          <w:sdtContent>
            <w:tc>
              <w:tcPr>
                <w:tcW w:w="564" w:type="dxa"/>
                <w:vAlign w:val="center"/>
              </w:tcPr>
              <w:p w14:paraId="042D21CA" w14:textId="1EB0585D" w:rsidR="005428E9" w:rsidRPr="006F2596" w:rsidRDefault="005428E9" w:rsidP="005428E9">
                <w:pPr>
                  <w:pStyle w:val="TableParagraph"/>
                  <w:jc w:val="center"/>
                  <w:rPr>
                    <w:sz w:val="20"/>
                    <w:lang w:val="fr-FR"/>
                  </w:rPr>
                </w:pPr>
                <w:r>
                  <w:rPr>
                    <w:rFonts w:ascii="MS Gothic" w:eastAsia="MS Gothic" w:hAnsi="MS Gothic" w:hint="eastAsia"/>
                    <w:b/>
                    <w:bCs/>
                    <w:color w:val="00B050"/>
                    <w:sz w:val="20"/>
                    <w:lang w:val="fr-FR"/>
                  </w:rPr>
                  <w:t>☐</w:t>
                </w:r>
              </w:p>
            </w:tc>
          </w:sdtContent>
        </w:sdt>
        <w:sdt>
          <w:sdtPr>
            <w:rPr>
              <w:b/>
              <w:bCs/>
              <w:color w:val="FF0000"/>
              <w:sz w:val="20"/>
            </w:rPr>
            <w:id w:val="-1113043957"/>
            <w14:checkbox>
              <w14:checked w14:val="0"/>
              <w14:checkedState w14:val="2612" w14:font="MS Gothic"/>
              <w14:uncheckedState w14:val="2610" w14:font="MS Gothic"/>
            </w14:checkbox>
          </w:sdtPr>
          <w:sdtEndPr/>
          <w:sdtContent>
            <w:tc>
              <w:tcPr>
                <w:tcW w:w="581" w:type="dxa"/>
                <w:vAlign w:val="center"/>
              </w:tcPr>
              <w:p w14:paraId="5276072B" w14:textId="5B461549" w:rsidR="005428E9" w:rsidRPr="006F2596" w:rsidRDefault="005428E9" w:rsidP="005428E9">
                <w:pPr>
                  <w:pStyle w:val="TableParagraph"/>
                  <w:jc w:val="center"/>
                  <w:rPr>
                    <w:sz w:val="20"/>
                    <w:lang w:val="fr-FR"/>
                  </w:rPr>
                </w:pPr>
                <w:r w:rsidRPr="007277CE">
                  <w:rPr>
                    <w:rFonts w:ascii="MS Gothic" w:eastAsia="MS Gothic" w:hAnsi="MS Gothic" w:hint="eastAsia"/>
                    <w:b/>
                    <w:bCs/>
                    <w:color w:val="FF0000"/>
                    <w:sz w:val="20"/>
                    <w:lang w:val="fr-FR"/>
                  </w:rPr>
                  <w:t>☐</w:t>
                </w:r>
              </w:p>
            </w:tc>
          </w:sdtContent>
        </w:sdt>
        <w:sdt>
          <w:sdtPr>
            <w:rPr>
              <w:b/>
              <w:bCs/>
              <w:sz w:val="20"/>
            </w:rPr>
            <w:id w:val="-1790885632"/>
            <w14:checkbox>
              <w14:checked w14:val="0"/>
              <w14:checkedState w14:val="2612" w14:font="MS Gothic"/>
              <w14:uncheckedState w14:val="2610" w14:font="MS Gothic"/>
            </w14:checkbox>
          </w:sdtPr>
          <w:sdtEndPr/>
          <w:sdtContent>
            <w:tc>
              <w:tcPr>
                <w:tcW w:w="516" w:type="dxa"/>
                <w:vAlign w:val="center"/>
              </w:tcPr>
              <w:p w14:paraId="14FDCCB9" w14:textId="0CF1FDB8" w:rsidR="005428E9" w:rsidRPr="006F2596" w:rsidRDefault="005428E9" w:rsidP="005428E9">
                <w:pPr>
                  <w:pStyle w:val="TableParagraph"/>
                  <w:jc w:val="center"/>
                  <w:rPr>
                    <w:sz w:val="20"/>
                    <w:lang w:val="fr-FR"/>
                  </w:rPr>
                </w:pPr>
                <w:r w:rsidRPr="007277CE">
                  <w:rPr>
                    <w:rFonts w:ascii="MS Gothic" w:eastAsia="MS Gothic" w:hAnsi="MS Gothic" w:hint="eastAsia"/>
                    <w:b/>
                    <w:bCs/>
                    <w:sz w:val="20"/>
                    <w:lang w:val="fr-FR"/>
                  </w:rPr>
                  <w:t>☐</w:t>
                </w:r>
              </w:p>
            </w:tc>
          </w:sdtContent>
        </w:sdt>
      </w:tr>
      <w:tr w:rsidR="005428E9" w:rsidRPr="006F2596" w14:paraId="6AFB5F14" w14:textId="77777777" w:rsidTr="006F6A3B">
        <w:trPr>
          <w:trHeight w:val="680"/>
        </w:trPr>
        <w:tc>
          <w:tcPr>
            <w:tcW w:w="8270" w:type="dxa"/>
            <w:vAlign w:val="center"/>
          </w:tcPr>
          <w:p w14:paraId="2D2FE18C" w14:textId="59D7C3BE" w:rsidR="005428E9" w:rsidRPr="006F2596" w:rsidRDefault="006567E8" w:rsidP="006F6A3B">
            <w:pPr>
              <w:pStyle w:val="TableParagraph"/>
              <w:spacing w:before="48"/>
              <w:ind w:left="53" w:right="39"/>
              <w:jc w:val="both"/>
              <w:rPr>
                <w:sz w:val="20"/>
                <w:lang w:val="fr-FR"/>
              </w:rPr>
            </w:pPr>
            <w:r w:rsidRPr="006567E8">
              <w:rPr>
                <w:sz w:val="20"/>
                <w:lang w:val="fr-FR"/>
              </w:rPr>
              <w:t>Délégation éventuelle de signature</w:t>
            </w:r>
          </w:p>
        </w:tc>
        <w:sdt>
          <w:sdtPr>
            <w:rPr>
              <w:b/>
              <w:bCs/>
              <w:color w:val="00B050"/>
              <w:sz w:val="20"/>
            </w:rPr>
            <w:id w:val="264428737"/>
            <w14:checkbox>
              <w14:checked w14:val="0"/>
              <w14:checkedState w14:val="2612" w14:font="MS Gothic"/>
              <w14:uncheckedState w14:val="2610" w14:font="MS Gothic"/>
            </w14:checkbox>
          </w:sdtPr>
          <w:sdtEndPr/>
          <w:sdtContent>
            <w:tc>
              <w:tcPr>
                <w:tcW w:w="564" w:type="dxa"/>
                <w:vAlign w:val="center"/>
              </w:tcPr>
              <w:p w14:paraId="20EC8111" w14:textId="2A3E97CC" w:rsidR="005428E9" w:rsidRPr="006F2596" w:rsidRDefault="005428E9" w:rsidP="005428E9">
                <w:pPr>
                  <w:pStyle w:val="TableParagraph"/>
                  <w:jc w:val="center"/>
                  <w:rPr>
                    <w:sz w:val="20"/>
                    <w:lang w:val="fr-FR"/>
                  </w:rPr>
                </w:pPr>
                <w:r>
                  <w:rPr>
                    <w:rFonts w:ascii="MS Gothic" w:eastAsia="MS Gothic" w:hAnsi="MS Gothic" w:hint="eastAsia"/>
                    <w:b/>
                    <w:bCs/>
                    <w:color w:val="00B050"/>
                    <w:sz w:val="20"/>
                    <w:lang w:val="fr-FR"/>
                  </w:rPr>
                  <w:t>☐</w:t>
                </w:r>
              </w:p>
            </w:tc>
          </w:sdtContent>
        </w:sdt>
        <w:sdt>
          <w:sdtPr>
            <w:rPr>
              <w:b/>
              <w:bCs/>
              <w:color w:val="FF0000"/>
              <w:sz w:val="20"/>
            </w:rPr>
            <w:id w:val="-388030563"/>
            <w14:checkbox>
              <w14:checked w14:val="0"/>
              <w14:checkedState w14:val="2612" w14:font="MS Gothic"/>
              <w14:uncheckedState w14:val="2610" w14:font="MS Gothic"/>
            </w14:checkbox>
          </w:sdtPr>
          <w:sdtEndPr/>
          <w:sdtContent>
            <w:tc>
              <w:tcPr>
                <w:tcW w:w="581" w:type="dxa"/>
                <w:vAlign w:val="center"/>
              </w:tcPr>
              <w:p w14:paraId="2C202E69" w14:textId="0412A3C5" w:rsidR="005428E9" w:rsidRPr="006F2596" w:rsidRDefault="005428E9" w:rsidP="005428E9">
                <w:pPr>
                  <w:pStyle w:val="TableParagraph"/>
                  <w:jc w:val="center"/>
                  <w:rPr>
                    <w:sz w:val="20"/>
                    <w:lang w:val="fr-FR"/>
                  </w:rPr>
                </w:pPr>
                <w:r w:rsidRPr="007277CE">
                  <w:rPr>
                    <w:rFonts w:ascii="MS Gothic" w:eastAsia="MS Gothic" w:hAnsi="MS Gothic" w:hint="eastAsia"/>
                    <w:b/>
                    <w:bCs/>
                    <w:color w:val="FF0000"/>
                    <w:sz w:val="20"/>
                    <w:lang w:val="fr-FR"/>
                  </w:rPr>
                  <w:t>☐</w:t>
                </w:r>
              </w:p>
            </w:tc>
          </w:sdtContent>
        </w:sdt>
        <w:sdt>
          <w:sdtPr>
            <w:rPr>
              <w:b/>
              <w:bCs/>
              <w:sz w:val="20"/>
            </w:rPr>
            <w:id w:val="-1566259410"/>
            <w14:checkbox>
              <w14:checked w14:val="0"/>
              <w14:checkedState w14:val="2612" w14:font="MS Gothic"/>
              <w14:uncheckedState w14:val="2610" w14:font="MS Gothic"/>
            </w14:checkbox>
          </w:sdtPr>
          <w:sdtEndPr/>
          <w:sdtContent>
            <w:tc>
              <w:tcPr>
                <w:tcW w:w="516" w:type="dxa"/>
                <w:vAlign w:val="center"/>
              </w:tcPr>
              <w:p w14:paraId="69A145B0" w14:textId="4C13AEC8" w:rsidR="005428E9" w:rsidRPr="006F2596" w:rsidRDefault="005428E9" w:rsidP="005428E9">
                <w:pPr>
                  <w:pStyle w:val="TableParagraph"/>
                  <w:jc w:val="center"/>
                  <w:rPr>
                    <w:sz w:val="20"/>
                    <w:lang w:val="fr-FR"/>
                  </w:rPr>
                </w:pPr>
                <w:r w:rsidRPr="007277CE">
                  <w:rPr>
                    <w:rFonts w:ascii="MS Gothic" w:eastAsia="MS Gothic" w:hAnsi="MS Gothic" w:hint="eastAsia"/>
                    <w:b/>
                    <w:bCs/>
                    <w:sz w:val="20"/>
                    <w:lang w:val="fr-FR"/>
                  </w:rPr>
                  <w:t>☐</w:t>
                </w:r>
              </w:p>
            </w:tc>
          </w:sdtContent>
        </w:sdt>
      </w:tr>
      <w:tr w:rsidR="005428E9" w:rsidRPr="006F2596" w14:paraId="74B97715" w14:textId="77777777" w:rsidTr="006F6A3B">
        <w:trPr>
          <w:trHeight w:val="680"/>
        </w:trPr>
        <w:tc>
          <w:tcPr>
            <w:tcW w:w="8270" w:type="dxa"/>
            <w:vAlign w:val="center"/>
          </w:tcPr>
          <w:p w14:paraId="487B82EB" w14:textId="7ACB87D5" w:rsidR="005428E9" w:rsidRPr="006F6A3B" w:rsidRDefault="006567E8" w:rsidP="006F6A3B">
            <w:pPr>
              <w:pStyle w:val="TableParagraph"/>
              <w:spacing w:before="48"/>
              <w:ind w:left="53" w:right="39"/>
              <w:jc w:val="both"/>
              <w:rPr>
                <w:sz w:val="20"/>
                <w:lang w:val="fr-FR"/>
              </w:rPr>
            </w:pPr>
            <w:r w:rsidRPr="006567E8">
              <w:rPr>
                <w:sz w:val="20"/>
                <w:lang w:val="fr-FR"/>
              </w:rPr>
              <w:t>Procédure interne des marchés</w:t>
            </w:r>
          </w:p>
        </w:tc>
        <w:sdt>
          <w:sdtPr>
            <w:rPr>
              <w:b/>
              <w:bCs/>
              <w:color w:val="00B050"/>
              <w:sz w:val="20"/>
            </w:rPr>
            <w:id w:val="-664395971"/>
            <w14:checkbox>
              <w14:checked w14:val="0"/>
              <w14:checkedState w14:val="2612" w14:font="MS Gothic"/>
              <w14:uncheckedState w14:val="2610" w14:font="MS Gothic"/>
            </w14:checkbox>
          </w:sdtPr>
          <w:sdtEndPr/>
          <w:sdtContent>
            <w:tc>
              <w:tcPr>
                <w:tcW w:w="564" w:type="dxa"/>
                <w:vAlign w:val="center"/>
              </w:tcPr>
              <w:p w14:paraId="455A4691" w14:textId="57E69A3B" w:rsidR="005428E9" w:rsidRPr="006F2596" w:rsidRDefault="005428E9" w:rsidP="005428E9">
                <w:pPr>
                  <w:pStyle w:val="TableParagraph"/>
                  <w:jc w:val="center"/>
                  <w:rPr>
                    <w:sz w:val="20"/>
                    <w:lang w:val="fr-FR"/>
                  </w:rPr>
                </w:pPr>
                <w:r>
                  <w:rPr>
                    <w:rFonts w:ascii="MS Gothic" w:eastAsia="MS Gothic" w:hAnsi="MS Gothic" w:hint="eastAsia"/>
                    <w:b/>
                    <w:bCs/>
                    <w:color w:val="00B050"/>
                    <w:sz w:val="20"/>
                    <w:lang w:val="fr-FR"/>
                  </w:rPr>
                  <w:t>☐</w:t>
                </w:r>
              </w:p>
            </w:tc>
          </w:sdtContent>
        </w:sdt>
        <w:sdt>
          <w:sdtPr>
            <w:rPr>
              <w:b/>
              <w:bCs/>
              <w:color w:val="FF0000"/>
              <w:sz w:val="20"/>
            </w:rPr>
            <w:id w:val="-1461800188"/>
            <w14:checkbox>
              <w14:checked w14:val="0"/>
              <w14:checkedState w14:val="2612" w14:font="MS Gothic"/>
              <w14:uncheckedState w14:val="2610" w14:font="MS Gothic"/>
            </w14:checkbox>
          </w:sdtPr>
          <w:sdtEndPr/>
          <w:sdtContent>
            <w:tc>
              <w:tcPr>
                <w:tcW w:w="581" w:type="dxa"/>
                <w:vAlign w:val="center"/>
              </w:tcPr>
              <w:p w14:paraId="3351F04F" w14:textId="00A453E1" w:rsidR="005428E9" w:rsidRPr="006F2596" w:rsidRDefault="005428E9" w:rsidP="005428E9">
                <w:pPr>
                  <w:pStyle w:val="TableParagraph"/>
                  <w:jc w:val="center"/>
                  <w:rPr>
                    <w:sz w:val="20"/>
                    <w:lang w:val="fr-FR"/>
                  </w:rPr>
                </w:pPr>
                <w:r w:rsidRPr="007277CE">
                  <w:rPr>
                    <w:rFonts w:ascii="MS Gothic" w:eastAsia="MS Gothic" w:hAnsi="MS Gothic" w:hint="eastAsia"/>
                    <w:b/>
                    <w:bCs/>
                    <w:color w:val="FF0000"/>
                    <w:sz w:val="20"/>
                    <w:lang w:val="fr-FR"/>
                  </w:rPr>
                  <w:t>☐</w:t>
                </w:r>
              </w:p>
            </w:tc>
          </w:sdtContent>
        </w:sdt>
        <w:sdt>
          <w:sdtPr>
            <w:rPr>
              <w:b/>
              <w:bCs/>
              <w:sz w:val="20"/>
            </w:rPr>
            <w:id w:val="1021043683"/>
            <w14:checkbox>
              <w14:checked w14:val="0"/>
              <w14:checkedState w14:val="2612" w14:font="MS Gothic"/>
              <w14:uncheckedState w14:val="2610" w14:font="MS Gothic"/>
            </w14:checkbox>
          </w:sdtPr>
          <w:sdtEndPr/>
          <w:sdtContent>
            <w:tc>
              <w:tcPr>
                <w:tcW w:w="516" w:type="dxa"/>
                <w:vAlign w:val="center"/>
              </w:tcPr>
              <w:p w14:paraId="697CD30D" w14:textId="727E505C" w:rsidR="005428E9" w:rsidRPr="006F2596" w:rsidRDefault="005428E9" w:rsidP="005428E9">
                <w:pPr>
                  <w:pStyle w:val="TableParagraph"/>
                  <w:jc w:val="center"/>
                  <w:rPr>
                    <w:sz w:val="20"/>
                    <w:lang w:val="fr-FR"/>
                  </w:rPr>
                </w:pPr>
                <w:r w:rsidRPr="007277CE">
                  <w:rPr>
                    <w:rFonts w:ascii="MS Gothic" w:eastAsia="MS Gothic" w:hAnsi="MS Gothic" w:hint="eastAsia"/>
                    <w:b/>
                    <w:bCs/>
                    <w:sz w:val="20"/>
                    <w:lang w:val="fr-FR"/>
                  </w:rPr>
                  <w:t>☐</w:t>
                </w:r>
              </w:p>
            </w:tc>
          </w:sdtContent>
        </w:sdt>
      </w:tr>
    </w:tbl>
    <w:p w14:paraId="340B3628" w14:textId="77777777" w:rsidR="006F2596" w:rsidRPr="006F2596" w:rsidRDefault="006F2596" w:rsidP="006F2596">
      <w:pPr>
        <w:pStyle w:val="TableParagraph"/>
        <w:rPr>
          <w:sz w:val="20"/>
        </w:rPr>
        <w:sectPr w:rsidR="006F2596" w:rsidRPr="006F2596" w:rsidSect="006F2596">
          <w:type w:val="continuous"/>
          <w:pgSz w:w="11910" w:h="16840"/>
          <w:pgMar w:top="740" w:right="708" w:bottom="1300" w:left="992" w:header="0" w:footer="1112" w:gutter="0"/>
          <w:cols w:space="720"/>
        </w:sectPr>
      </w:pPr>
    </w:p>
    <w:p w14:paraId="29A3342E" w14:textId="77777777" w:rsidR="006F2596" w:rsidRPr="006F2596" w:rsidRDefault="006F2596" w:rsidP="006F2596">
      <w:pPr>
        <w:spacing w:before="43"/>
        <w:rPr>
          <w:b/>
          <w:sz w:val="20"/>
        </w:rPr>
      </w:pPr>
    </w:p>
    <w:tbl>
      <w:tblPr>
        <w:tblStyle w:val="TableNormal"/>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70"/>
        <w:gridCol w:w="564"/>
        <w:gridCol w:w="581"/>
        <w:gridCol w:w="516"/>
      </w:tblGrid>
      <w:tr w:rsidR="006F2596" w:rsidRPr="006F2596" w14:paraId="2ACE219C" w14:textId="77777777" w:rsidTr="005B681E">
        <w:trPr>
          <w:trHeight w:val="333"/>
          <w:jc w:val="center"/>
        </w:trPr>
        <w:tc>
          <w:tcPr>
            <w:tcW w:w="8270" w:type="dxa"/>
            <w:vMerge w:val="restart"/>
            <w:shd w:val="clear" w:color="auto" w:fill="E6E6E6"/>
            <w:vAlign w:val="center"/>
          </w:tcPr>
          <w:p w14:paraId="5857C06C" w14:textId="0D66F82E" w:rsidR="006F2596" w:rsidRPr="006F2596" w:rsidRDefault="006567E8" w:rsidP="00D27289">
            <w:pPr>
              <w:pStyle w:val="TableParagraph"/>
              <w:ind w:left="53"/>
              <w:rPr>
                <w:b/>
                <w:lang w:val="fr-FR"/>
              </w:rPr>
            </w:pPr>
            <w:r w:rsidRPr="006567E8">
              <w:rPr>
                <w:b/>
                <w:lang w:val="fr-FR"/>
              </w:rPr>
              <w:t>Pour les entreprises</w:t>
            </w:r>
          </w:p>
        </w:tc>
        <w:tc>
          <w:tcPr>
            <w:tcW w:w="1661" w:type="dxa"/>
            <w:gridSpan w:val="3"/>
            <w:shd w:val="clear" w:color="auto" w:fill="E6E6E6"/>
            <w:vAlign w:val="center"/>
          </w:tcPr>
          <w:p w14:paraId="397DD12B" w14:textId="77777777" w:rsidR="006F2596" w:rsidRPr="006F2596" w:rsidRDefault="006F2596" w:rsidP="00D27289">
            <w:pPr>
              <w:pStyle w:val="TableParagraph"/>
              <w:spacing w:before="50"/>
              <w:ind w:left="390"/>
              <w:rPr>
                <w:b/>
                <w:sz w:val="20"/>
                <w:lang w:val="fr-FR"/>
              </w:rPr>
            </w:pPr>
            <w:r w:rsidRPr="006F2596">
              <w:rPr>
                <w:b/>
                <w:spacing w:val="-2"/>
                <w:sz w:val="20"/>
                <w:lang w:val="fr-FR"/>
              </w:rPr>
              <w:t>Transmise</w:t>
            </w:r>
          </w:p>
        </w:tc>
      </w:tr>
      <w:tr w:rsidR="006F2596" w:rsidRPr="006F2596" w14:paraId="041B2BF0" w14:textId="77777777" w:rsidTr="005B681E">
        <w:trPr>
          <w:trHeight w:val="330"/>
          <w:jc w:val="center"/>
        </w:trPr>
        <w:tc>
          <w:tcPr>
            <w:tcW w:w="8270" w:type="dxa"/>
            <w:vMerge/>
            <w:tcBorders>
              <w:top w:val="nil"/>
            </w:tcBorders>
            <w:shd w:val="clear" w:color="auto" w:fill="E6E6E6"/>
            <w:vAlign w:val="center"/>
          </w:tcPr>
          <w:p w14:paraId="40EC1FFC" w14:textId="77777777" w:rsidR="006F2596" w:rsidRPr="006F2596" w:rsidRDefault="006F2596" w:rsidP="00D27289">
            <w:pPr>
              <w:rPr>
                <w:sz w:val="2"/>
                <w:szCs w:val="2"/>
                <w:lang w:val="fr-FR"/>
              </w:rPr>
            </w:pPr>
          </w:p>
        </w:tc>
        <w:tc>
          <w:tcPr>
            <w:tcW w:w="564" w:type="dxa"/>
            <w:shd w:val="clear" w:color="auto" w:fill="E6E6E6"/>
            <w:vAlign w:val="center"/>
          </w:tcPr>
          <w:p w14:paraId="3D93D6DF" w14:textId="77777777" w:rsidR="006F2596" w:rsidRPr="006F2596" w:rsidRDefault="006F2596" w:rsidP="00D27289">
            <w:pPr>
              <w:pStyle w:val="TableParagraph"/>
              <w:spacing w:before="48"/>
              <w:ind w:left="95"/>
              <w:rPr>
                <w:b/>
                <w:sz w:val="20"/>
                <w:lang w:val="fr-FR"/>
              </w:rPr>
            </w:pPr>
            <w:r w:rsidRPr="006F2596">
              <w:rPr>
                <w:b/>
                <w:spacing w:val="-5"/>
                <w:sz w:val="16"/>
                <w:szCs w:val="18"/>
                <w:lang w:val="fr-FR"/>
              </w:rPr>
              <w:t>OUI</w:t>
            </w:r>
          </w:p>
        </w:tc>
        <w:tc>
          <w:tcPr>
            <w:tcW w:w="581" w:type="dxa"/>
            <w:shd w:val="clear" w:color="auto" w:fill="E6E6E6"/>
            <w:vAlign w:val="center"/>
          </w:tcPr>
          <w:p w14:paraId="6BA6F80F" w14:textId="77777777" w:rsidR="006F2596" w:rsidRPr="006F2596" w:rsidRDefault="006F2596" w:rsidP="00D27289">
            <w:pPr>
              <w:pStyle w:val="TableParagraph"/>
              <w:spacing w:before="48"/>
              <w:ind w:left="68"/>
              <w:rPr>
                <w:b/>
                <w:sz w:val="20"/>
                <w:lang w:val="fr-FR"/>
              </w:rPr>
            </w:pPr>
            <w:r w:rsidRPr="006F2596">
              <w:rPr>
                <w:b/>
                <w:spacing w:val="-5"/>
                <w:sz w:val="16"/>
                <w:szCs w:val="18"/>
                <w:lang w:val="fr-FR"/>
              </w:rPr>
              <w:t>NON</w:t>
            </w:r>
          </w:p>
        </w:tc>
        <w:tc>
          <w:tcPr>
            <w:tcW w:w="516" w:type="dxa"/>
            <w:shd w:val="clear" w:color="auto" w:fill="E6E6E6"/>
            <w:vAlign w:val="center"/>
          </w:tcPr>
          <w:p w14:paraId="7F87497D" w14:textId="77777777" w:rsidR="006F2596" w:rsidRPr="006F2596" w:rsidRDefault="006F2596" w:rsidP="00D27289">
            <w:pPr>
              <w:pStyle w:val="TableParagraph"/>
              <w:spacing w:before="48"/>
              <w:ind w:left="123"/>
              <w:rPr>
                <w:b/>
                <w:sz w:val="20"/>
                <w:lang w:val="fr-FR"/>
              </w:rPr>
            </w:pPr>
            <w:r w:rsidRPr="006F2596">
              <w:rPr>
                <w:b/>
                <w:spacing w:val="-5"/>
                <w:sz w:val="16"/>
                <w:szCs w:val="18"/>
                <w:lang w:val="fr-FR"/>
              </w:rPr>
              <w:t>Sans Objet</w:t>
            </w:r>
          </w:p>
        </w:tc>
      </w:tr>
      <w:tr w:rsidR="005428E9" w:rsidRPr="006F2596" w14:paraId="6E20C78B" w14:textId="77777777" w:rsidTr="006F6A3B">
        <w:trPr>
          <w:trHeight w:val="680"/>
          <w:jc w:val="center"/>
        </w:trPr>
        <w:tc>
          <w:tcPr>
            <w:tcW w:w="8270" w:type="dxa"/>
            <w:vAlign w:val="center"/>
          </w:tcPr>
          <w:p w14:paraId="21713C7A" w14:textId="284AE421" w:rsidR="005428E9" w:rsidRPr="006F2596" w:rsidRDefault="006567E8" w:rsidP="005428E9">
            <w:pPr>
              <w:pStyle w:val="TableParagraph"/>
              <w:spacing w:before="50"/>
              <w:ind w:left="53"/>
              <w:rPr>
                <w:sz w:val="20"/>
                <w:lang w:val="fr-FR"/>
              </w:rPr>
            </w:pPr>
            <w:r w:rsidRPr="006567E8">
              <w:rPr>
                <w:sz w:val="20"/>
                <w:lang w:val="fr-FR"/>
              </w:rPr>
              <w:t>Dernière liasse fiscale complète de l'année écoulée</w:t>
            </w:r>
          </w:p>
        </w:tc>
        <w:sdt>
          <w:sdtPr>
            <w:rPr>
              <w:b/>
              <w:bCs/>
              <w:color w:val="00B050"/>
              <w:sz w:val="20"/>
            </w:rPr>
            <w:id w:val="1754554563"/>
            <w14:checkbox>
              <w14:checked w14:val="0"/>
              <w14:checkedState w14:val="2612" w14:font="MS Gothic"/>
              <w14:uncheckedState w14:val="2610" w14:font="MS Gothic"/>
            </w14:checkbox>
          </w:sdtPr>
          <w:sdtEndPr/>
          <w:sdtContent>
            <w:tc>
              <w:tcPr>
                <w:tcW w:w="564" w:type="dxa"/>
                <w:vAlign w:val="center"/>
              </w:tcPr>
              <w:p w14:paraId="1029E732" w14:textId="5A1BC805" w:rsidR="005428E9" w:rsidRPr="006F2596" w:rsidRDefault="005428E9" w:rsidP="005428E9">
                <w:pPr>
                  <w:pStyle w:val="TableParagraph"/>
                  <w:jc w:val="center"/>
                  <w:rPr>
                    <w:sz w:val="20"/>
                    <w:lang w:val="fr-FR"/>
                  </w:rPr>
                </w:pPr>
                <w:r>
                  <w:rPr>
                    <w:rFonts w:ascii="MS Gothic" w:eastAsia="MS Gothic" w:hAnsi="MS Gothic" w:hint="eastAsia"/>
                    <w:b/>
                    <w:bCs/>
                    <w:color w:val="00B050"/>
                    <w:sz w:val="20"/>
                    <w:lang w:val="fr-FR"/>
                  </w:rPr>
                  <w:t>☐</w:t>
                </w:r>
              </w:p>
            </w:tc>
          </w:sdtContent>
        </w:sdt>
        <w:sdt>
          <w:sdtPr>
            <w:rPr>
              <w:b/>
              <w:bCs/>
              <w:color w:val="FF0000"/>
              <w:sz w:val="20"/>
            </w:rPr>
            <w:id w:val="2120871286"/>
            <w14:checkbox>
              <w14:checked w14:val="0"/>
              <w14:checkedState w14:val="2612" w14:font="MS Gothic"/>
              <w14:uncheckedState w14:val="2610" w14:font="MS Gothic"/>
            </w14:checkbox>
          </w:sdtPr>
          <w:sdtEndPr/>
          <w:sdtContent>
            <w:tc>
              <w:tcPr>
                <w:tcW w:w="581" w:type="dxa"/>
                <w:vAlign w:val="center"/>
              </w:tcPr>
              <w:p w14:paraId="32971898" w14:textId="6E391C38" w:rsidR="005428E9" w:rsidRPr="006F2596" w:rsidRDefault="005428E9" w:rsidP="005428E9">
                <w:pPr>
                  <w:pStyle w:val="TableParagraph"/>
                  <w:jc w:val="center"/>
                  <w:rPr>
                    <w:sz w:val="20"/>
                    <w:lang w:val="fr-FR"/>
                  </w:rPr>
                </w:pPr>
                <w:r w:rsidRPr="007277CE">
                  <w:rPr>
                    <w:rFonts w:ascii="MS Gothic" w:eastAsia="MS Gothic" w:hAnsi="MS Gothic" w:hint="eastAsia"/>
                    <w:b/>
                    <w:bCs/>
                    <w:color w:val="FF0000"/>
                    <w:sz w:val="20"/>
                    <w:lang w:val="fr-FR"/>
                  </w:rPr>
                  <w:t>☐</w:t>
                </w:r>
              </w:p>
            </w:tc>
          </w:sdtContent>
        </w:sdt>
        <w:sdt>
          <w:sdtPr>
            <w:rPr>
              <w:b/>
              <w:bCs/>
              <w:sz w:val="20"/>
            </w:rPr>
            <w:id w:val="1115562380"/>
            <w14:checkbox>
              <w14:checked w14:val="0"/>
              <w14:checkedState w14:val="2612" w14:font="MS Gothic"/>
              <w14:uncheckedState w14:val="2610" w14:font="MS Gothic"/>
            </w14:checkbox>
          </w:sdtPr>
          <w:sdtEndPr/>
          <w:sdtContent>
            <w:tc>
              <w:tcPr>
                <w:tcW w:w="516" w:type="dxa"/>
                <w:vAlign w:val="center"/>
              </w:tcPr>
              <w:p w14:paraId="6997583B" w14:textId="33EF42E3" w:rsidR="005428E9" w:rsidRPr="006F2596" w:rsidRDefault="005428E9" w:rsidP="005428E9">
                <w:pPr>
                  <w:pStyle w:val="TableParagraph"/>
                  <w:jc w:val="center"/>
                  <w:rPr>
                    <w:sz w:val="20"/>
                    <w:lang w:val="fr-FR"/>
                  </w:rPr>
                </w:pPr>
                <w:r w:rsidRPr="007277CE">
                  <w:rPr>
                    <w:rFonts w:ascii="MS Gothic" w:eastAsia="MS Gothic" w:hAnsi="MS Gothic" w:hint="eastAsia"/>
                    <w:b/>
                    <w:bCs/>
                    <w:sz w:val="20"/>
                    <w:lang w:val="fr-FR"/>
                  </w:rPr>
                  <w:t>☐</w:t>
                </w:r>
              </w:p>
            </w:tc>
          </w:sdtContent>
        </w:sdt>
      </w:tr>
      <w:tr w:rsidR="005428E9" w:rsidRPr="006F2596" w14:paraId="57BCB34F" w14:textId="77777777" w:rsidTr="006F6A3B">
        <w:trPr>
          <w:trHeight w:val="680"/>
          <w:jc w:val="center"/>
        </w:trPr>
        <w:tc>
          <w:tcPr>
            <w:tcW w:w="8270" w:type="dxa"/>
            <w:vAlign w:val="center"/>
          </w:tcPr>
          <w:p w14:paraId="7A93FFDA" w14:textId="1B513787" w:rsidR="005428E9" w:rsidRPr="006F2596" w:rsidRDefault="006567E8" w:rsidP="005428E9">
            <w:pPr>
              <w:pStyle w:val="TableParagraph"/>
              <w:spacing w:before="48"/>
              <w:ind w:left="53"/>
              <w:rPr>
                <w:sz w:val="20"/>
                <w:lang w:val="fr-FR"/>
              </w:rPr>
            </w:pPr>
            <w:r w:rsidRPr="006567E8">
              <w:rPr>
                <w:sz w:val="20"/>
                <w:lang w:val="fr-FR"/>
              </w:rPr>
              <w:t xml:space="preserve">Pour les entreprises appartenant à un groupe : organigramme précisant les niveaux de participation, effectifs, chiffre </w:t>
            </w:r>
            <w:r w:rsidR="00294E08" w:rsidRPr="006567E8">
              <w:rPr>
                <w:sz w:val="20"/>
                <w:lang w:val="fr-FR"/>
              </w:rPr>
              <w:t>d’affaires</w:t>
            </w:r>
            <w:r w:rsidRPr="006567E8">
              <w:rPr>
                <w:sz w:val="20"/>
                <w:lang w:val="fr-FR"/>
              </w:rPr>
              <w:t>, bilan des entreprises du groupe</w:t>
            </w:r>
          </w:p>
        </w:tc>
        <w:sdt>
          <w:sdtPr>
            <w:rPr>
              <w:b/>
              <w:bCs/>
              <w:color w:val="00B050"/>
              <w:sz w:val="20"/>
            </w:rPr>
            <w:id w:val="820926723"/>
            <w14:checkbox>
              <w14:checked w14:val="0"/>
              <w14:checkedState w14:val="2612" w14:font="MS Gothic"/>
              <w14:uncheckedState w14:val="2610" w14:font="MS Gothic"/>
            </w14:checkbox>
          </w:sdtPr>
          <w:sdtEndPr/>
          <w:sdtContent>
            <w:tc>
              <w:tcPr>
                <w:tcW w:w="564" w:type="dxa"/>
                <w:vAlign w:val="center"/>
              </w:tcPr>
              <w:p w14:paraId="1ACB3ED1" w14:textId="0FE2F18D" w:rsidR="005428E9" w:rsidRPr="006F2596" w:rsidRDefault="005428E9" w:rsidP="005428E9">
                <w:pPr>
                  <w:pStyle w:val="TableParagraph"/>
                  <w:jc w:val="center"/>
                  <w:rPr>
                    <w:sz w:val="20"/>
                    <w:lang w:val="fr-FR"/>
                  </w:rPr>
                </w:pPr>
                <w:r>
                  <w:rPr>
                    <w:rFonts w:ascii="MS Gothic" w:eastAsia="MS Gothic" w:hAnsi="MS Gothic" w:hint="eastAsia"/>
                    <w:b/>
                    <w:bCs/>
                    <w:color w:val="00B050"/>
                    <w:sz w:val="20"/>
                    <w:lang w:val="fr-FR"/>
                  </w:rPr>
                  <w:t>☐</w:t>
                </w:r>
              </w:p>
            </w:tc>
          </w:sdtContent>
        </w:sdt>
        <w:sdt>
          <w:sdtPr>
            <w:rPr>
              <w:b/>
              <w:bCs/>
              <w:color w:val="FF0000"/>
              <w:sz w:val="20"/>
            </w:rPr>
            <w:id w:val="-1593310827"/>
            <w14:checkbox>
              <w14:checked w14:val="0"/>
              <w14:checkedState w14:val="2612" w14:font="MS Gothic"/>
              <w14:uncheckedState w14:val="2610" w14:font="MS Gothic"/>
            </w14:checkbox>
          </w:sdtPr>
          <w:sdtEndPr/>
          <w:sdtContent>
            <w:tc>
              <w:tcPr>
                <w:tcW w:w="581" w:type="dxa"/>
                <w:vAlign w:val="center"/>
              </w:tcPr>
              <w:p w14:paraId="02358BB5" w14:textId="77E6C504" w:rsidR="005428E9" w:rsidRPr="006F2596" w:rsidRDefault="005428E9" w:rsidP="005428E9">
                <w:pPr>
                  <w:pStyle w:val="TableParagraph"/>
                  <w:jc w:val="center"/>
                  <w:rPr>
                    <w:sz w:val="20"/>
                    <w:lang w:val="fr-FR"/>
                  </w:rPr>
                </w:pPr>
                <w:r w:rsidRPr="007277CE">
                  <w:rPr>
                    <w:rFonts w:ascii="MS Gothic" w:eastAsia="MS Gothic" w:hAnsi="MS Gothic" w:hint="eastAsia"/>
                    <w:b/>
                    <w:bCs/>
                    <w:color w:val="FF0000"/>
                    <w:sz w:val="20"/>
                    <w:lang w:val="fr-FR"/>
                  </w:rPr>
                  <w:t>☐</w:t>
                </w:r>
              </w:p>
            </w:tc>
          </w:sdtContent>
        </w:sdt>
        <w:sdt>
          <w:sdtPr>
            <w:rPr>
              <w:b/>
              <w:bCs/>
              <w:sz w:val="20"/>
            </w:rPr>
            <w:id w:val="-533731720"/>
            <w14:checkbox>
              <w14:checked w14:val="0"/>
              <w14:checkedState w14:val="2612" w14:font="MS Gothic"/>
              <w14:uncheckedState w14:val="2610" w14:font="MS Gothic"/>
            </w14:checkbox>
          </w:sdtPr>
          <w:sdtEndPr/>
          <w:sdtContent>
            <w:tc>
              <w:tcPr>
                <w:tcW w:w="516" w:type="dxa"/>
                <w:vAlign w:val="center"/>
              </w:tcPr>
              <w:p w14:paraId="5B3D3F92" w14:textId="764223B4" w:rsidR="005428E9" w:rsidRPr="006F2596" w:rsidRDefault="005428E9" w:rsidP="005428E9">
                <w:pPr>
                  <w:pStyle w:val="TableParagraph"/>
                  <w:jc w:val="center"/>
                  <w:rPr>
                    <w:sz w:val="20"/>
                    <w:lang w:val="fr-FR"/>
                  </w:rPr>
                </w:pPr>
                <w:r w:rsidRPr="007277CE">
                  <w:rPr>
                    <w:rFonts w:ascii="MS Gothic" w:eastAsia="MS Gothic" w:hAnsi="MS Gothic" w:hint="eastAsia"/>
                    <w:b/>
                    <w:bCs/>
                    <w:sz w:val="20"/>
                    <w:lang w:val="fr-FR"/>
                  </w:rPr>
                  <w:t>☐</w:t>
                </w:r>
              </w:p>
            </w:tc>
          </w:sdtContent>
        </w:sdt>
      </w:tr>
      <w:tr w:rsidR="005428E9" w:rsidRPr="006F2596" w14:paraId="3C87339D" w14:textId="77777777" w:rsidTr="006F6A3B">
        <w:trPr>
          <w:trHeight w:val="680"/>
          <w:jc w:val="center"/>
        </w:trPr>
        <w:tc>
          <w:tcPr>
            <w:tcW w:w="8270" w:type="dxa"/>
            <w:vAlign w:val="center"/>
          </w:tcPr>
          <w:p w14:paraId="7D37C46C" w14:textId="68BB0200" w:rsidR="005428E9" w:rsidRPr="006F2596" w:rsidRDefault="006567E8" w:rsidP="005428E9">
            <w:pPr>
              <w:pStyle w:val="TableParagraph"/>
              <w:spacing w:before="50"/>
              <w:ind w:left="53"/>
              <w:rPr>
                <w:sz w:val="20"/>
                <w:lang w:val="fr-FR"/>
              </w:rPr>
            </w:pPr>
            <w:r w:rsidRPr="006567E8">
              <w:rPr>
                <w:sz w:val="20"/>
                <w:lang w:val="fr-FR"/>
              </w:rPr>
              <w:t xml:space="preserve">Bilans comptables ou comptes de résultat des trois dernières années, ou compte d'exploitation et bilan du dernier exercice clos (compte administratif pour les </w:t>
            </w:r>
            <w:proofErr w:type="gramStart"/>
            <w:r w:rsidRPr="006567E8">
              <w:rPr>
                <w:sz w:val="20"/>
                <w:lang w:val="fr-FR"/>
              </w:rPr>
              <w:t>collectivités )</w:t>
            </w:r>
            <w:proofErr w:type="gramEnd"/>
          </w:p>
        </w:tc>
        <w:sdt>
          <w:sdtPr>
            <w:rPr>
              <w:b/>
              <w:bCs/>
              <w:color w:val="00B050"/>
              <w:sz w:val="20"/>
            </w:rPr>
            <w:id w:val="1558894218"/>
            <w14:checkbox>
              <w14:checked w14:val="0"/>
              <w14:checkedState w14:val="2612" w14:font="MS Gothic"/>
              <w14:uncheckedState w14:val="2610" w14:font="MS Gothic"/>
            </w14:checkbox>
          </w:sdtPr>
          <w:sdtEndPr/>
          <w:sdtContent>
            <w:tc>
              <w:tcPr>
                <w:tcW w:w="564" w:type="dxa"/>
                <w:vAlign w:val="center"/>
              </w:tcPr>
              <w:p w14:paraId="5F77648F" w14:textId="6540317D" w:rsidR="005428E9" w:rsidRPr="006F2596" w:rsidRDefault="005428E9" w:rsidP="005428E9">
                <w:pPr>
                  <w:pStyle w:val="TableParagraph"/>
                  <w:jc w:val="center"/>
                  <w:rPr>
                    <w:sz w:val="20"/>
                    <w:lang w:val="fr-FR"/>
                  </w:rPr>
                </w:pPr>
                <w:r>
                  <w:rPr>
                    <w:rFonts w:ascii="MS Gothic" w:eastAsia="MS Gothic" w:hAnsi="MS Gothic" w:hint="eastAsia"/>
                    <w:b/>
                    <w:bCs/>
                    <w:color w:val="00B050"/>
                    <w:sz w:val="20"/>
                    <w:lang w:val="fr-FR"/>
                  </w:rPr>
                  <w:t>☐</w:t>
                </w:r>
              </w:p>
            </w:tc>
          </w:sdtContent>
        </w:sdt>
        <w:sdt>
          <w:sdtPr>
            <w:rPr>
              <w:b/>
              <w:bCs/>
              <w:color w:val="FF0000"/>
              <w:sz w:val="20"/>
            </w:rPr>
            <w:id w:val="963005451"/>
            <w14:checkbox>
              <w14:checked w14:val="0"/>
              <w14:checkedState w14:val="2612" w14:font="MS Gothic"/>
              <w14:uncheckedState w14:val="2610" w14:font="MS Gothic"/>
            </w14:checkbox>
          </w:sdtPr>
          <w:sdtEndPr/>
          <w:sdtContent>
            <w:tc>
              <w:tcPr>
                <w:tcW w:w="581" w:type="dxa"/>
                <w:vAlign w:val="center"/>
              </w:tcPr>
              <w:p w14:paraId="0259AF93" w14:textId="45503725" w:rsidR="005428E9" w:rsidRPr="006F2596" w:rsidRDefault="005428E9" w:rsidP="005428E9">
                <w:pPr>
                  <w:pStyle w:val="TableParagraph"/>
                  <w:jc w:val="center"/>
                  <w:rPr>
                    <w:sz w:val="20"/>
                    <w:lang w:val="fr-FR"/>
                  </w:rPr>
                </w:pPr>
                <w:r w:rsidRPr="007277CE">
                  <w:rPr>
                    <w:rFonts w:ascii="MS Gothic" w:eastAsia="MS Gothic" w:hAnsi="MS Gothic" w:hint="eastAsia"/>
                    <w:b/>
                    <w:bCs/>
                    <w:color w:val="FF0000"/>
                    <w:sz w:val="20"/>
                    <w:lang w:val="fr-FR"/>
                  </w:rPr>
                  <w:t>☐</w:t>
                </w:r>
              </w:p>
            </w:tc>
          </w:sdtContent>
        </w:sdt>
        <w:sdt>
          <w:sdtPr>
            <w:rPr>
              <w:b/>
              <w:bCs/>
              <w:sz w:val="20"/>
            </w:rPr>
            <w:id w:val="-1242559023"/>
            <w14:checkbox>
              <w14:checked w14:val="0"/>
              <w14:checkedState w14:val="2612" w14:font="MS Gothic"/>
              <w14:uncheckedState w14:val="2610" w14:font="MS Gothic"/>
            </w14:checkbox>
          </w:sdtPr>
          <w:sdtEndPr/>
          <w:sdtContent>
            <w:tc>
              <w:tcPr>
                <w:tcW w:w="516" w:type="dxa"/>
                <w:vAlign w:val="center"/>
              </w:tcPr>
              <w:p w14:paraId="45B143EA" w14:textId="2E8C7A35" w:rsidR="005428E9" w:rsidRPr="006F2596" w:rsidRDefault="005428E9" w:rsidP="005428E9">
                <w:pPr>
                  <w:pStyle w:val="TableParagraph"/>
                  <w:jc w:val="center"/>
                  <w:rPr>
                    <w:sz w:val="20"/>
                    <w:lang w:val="fr-FR"/>
                  </w:rPr>
                </w:pPr>
                <w:r w:rsidRPr="007277CE">
                  <w:rPr>
                    <w:rFonts w:ascii="MS Gothic" w:eastAsia="MS Gothic" w:hAnsi="MS Gothic" w:hint="eastAsia"/>
                    <w:b/>
                    <w:bCs/>
                    <w:sz w:val="20"/>
                    <w:lang w:val="fr-FR"/>
                  </w:rPr>
                  <w:t>☐</w:t>
                </w:r>
              </w:p>
            </w:tc>
          </w:sdtContent>
        </w:sdt>
      </w:tr>
    </w:tbl>
    <w:p w14:paraId="15816572" w14:textId="77777777" w:rsidR="006F2596" w:rsidRPr="006F2596" w:rsidRDefault="006F2596" w:rsidP="006F2596">
      <w:pPr>
        <w:spacing w:before="39"/>
        <w:rPr>
          <w:b/>
          <w:sz w:val="20"/>
        </w:rPr>
      </w:pPr>
    </w:p>
    <w:tbl>
      <w:tblPr>
        <w:tblStyle w:val="TableNormal"/>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70"/>
        <w:gridCol w:w="564"/>
        <w:gridCol w:w="581"/>
        <w:gridCol w:w="516"/>
      </w:tblGrid>
      <w:tr w:rsidR="006F2596" w:rsidRPr="006F2596" w14:paraId="3A9145FF" w14:textId="77777777" w:rsidTr="005B681E">
        <w:trPr>
          <w:trHeight w:val="333"/>
          <w:jc w:val="center"/>
        </w:trPr>
        <w:tc>
          <w:tcPr>
            <w:tcW w:w="8270" w:type="dxa"/>
            <w:vMerge w:val="restart"/>
            <w:shd w:val="clear" w:color="auto" w:fill="E6E6E6"/>
            <w:vAlign w:val="center"/>
          </w:tcPr>
          <w:p w14:paraId="273B8198" w14:textId="3F20CCEA" w:rsidR="006F2596" w:rsidRPr="006F2596" w:rsidRDefault="006567E8" w:rsidP="00D27289">
            <w:pPr>
              <w:pStyle w:val="TableParagraph"/>
              <w:ind w:left="53"/>
              <w:rPr>
                <w:b/>
                <w:lang w:val="fr-FR"/>
              </w:rPr>
            </w:pPr>
            <w:r w:rsidRPr="006567E8">
              <w:rPr>
                <w:b/>
                <w:lang w:val="fr-FR"/>
              </w:rPr>
              <w:t>Pour les associations</w:t>
            </w:r>
          </w:p>
        </w:tc>
        <w:tc>
          <w:tcPr>
            <w:tcW w:w="1661" w:type="dxa"/>
            <w:gridSpan w:val="3"/>
            <w:shd w:val="clear" w:color="auto" w:fill="E6E6E6"/>
            <w:vAlign w:val="center"/>
          </w:tcPr>
          <w:p w14:paraId="30E77571" w14:textId="77777777" w:rsidR="006F2596" w:rsidRPr="006F2596" w:rsidRDefault="006F2596" w:rsidP="00D27289">
            <w:pPr>
              <w:pStyle w:val="TableParagraph"/>
              <w:spacing w:before="48"/>
              <w:ind w:left="390"/>
              <w:rPr>
                <w:b/>
                <w:sz w:val="20"/>
                <w:lang w:val="fr-FR"/>
              </w:rPr>
            </w:pPr>
            <w:r w:rsidRPr="006F2596">
              <w:rPr>
                <w:b/>
                <w:spacing w:val="-2"/>
                <w:sz w:val="20"/>
                <w:lang w:val="fr-FR"/>
              </w:rPr>
              <w:t>Transmise</w:t>
            </w:r>
          </w:p>
        </w:tc>
      </w:tr>
      <w:tr w:rsidR="006F2596" w:rsidRPr="006F2596" w14:paraId="1E999FD7" w14:textId="77777777" w:rsidTr="005B681E">
        <w:trPr>
          <w:trHeight w:val="330"/>
          <w:jc w:val="center"/>
        </w:trPr>
        <w:tc>
          <w:tcPr>
            <w:tcW w:w="8270" w:type="dxa"/>
            <w:vMerge/>
            <w:tcBorders>
              <w:top w:val="nil"/>
            </w:tcBorders>
            <w:shd w:val="clear" w:color="auto" w:fill="E6E6E6"/>
            <w:vAlign w:val="center"/>
          </w:tcPr>
          <w:p w14:paraId="72370839" w14:textId="77777777" w:rsidR="006F2596" w:rsidRPr="006F2596" w:rsidRDefault="006F2596" w:rsidP="00D27289">
            <w:pPr>
              <w:rPr>
                <w:sz w:val="2"/>
                <w:szCs w:val="2"/>
                <w:lang w:val="fr-FR"/>
              </w:rPr>
            </w:pPr>
          </w:p>
        </w:tc>
        <w:tc>
          <w:tcPr>
            <w:tcW w:w="564" w:type="dxa"/>
            <w:shd w:val="clear" w:color="auto" w:fill="E6E6E6"/>
            <w:vAlign w:val="center"/>
          </w:tcPr>
          <w:p w14:paraId="44436293" w14:textId="77777777" w:rsidR="006F2596" w:rsidRPr="006F2596" w:rsidRDefault="006F2596" w:rsidP="00D27289">
            <w:pPr>
              <w:pStyle w:val="TableParagraph"/>
              <w:spacing w:before="48"/>
              <w:ind w:left="95"/>
              <w:rPr>
                <w:b/>
                <w:sz w:val="20"/>
                <w:lang w:val="fr-FR"/>
              </w:rPr>
            </w:pPr>
            <w:r w:rsidRPr="006F2596">
              <w:rPr>
                <w:b/>
                <w:spacing w:val="-5"/>
                <w:sz w:val="16"/>
                <w:szCs w:val="18"/>
                <w:lang w:val="fr-FR"/>
              </w:rPr>
              <w:t>OUI</w:t>
            </w:r>
          </w:p>
        </w:tc>
        <w:tc>
          <w:tcPr>
            <w:tcW w:w="581" w:type="dxa"/>
            <w:shd w:val="clear" w:color="auto" w:fill="E6E6E6"/>
            <w:vAlign w:val="center"/>
          </w:tcPr>
          <w:p w14:paraId="68298295" w14:textId="77777777" w:rsidR="006F2596" w:rsidRPr="006F2596" w:rsidRDefault="006F2596" w:rsidP="00D27289">
            <w:pPr>
              <w:pStyle w:val="TableParagraph"/>
              <w:spacing w:before="48"/>
              <w:ind w:left="68"/>
              <w:rPr>
                <w:b/>
                <w:sz w:val="20"/>
                <w:lang w:val="fr-FR"/>
              </w:rPr>
            </w:pPr>
            <w:r w:rsidRPr="006F2596">
              <w:rPr>
                <w:b/>
                <w:spacing w:val="-5"/>
                <w:sz w:val="16"/>
                <w:szCs w:val="18"/>
                <w:lang w:val="fr-FR"/>
              </w:rPr>
              <w:t>NON</w:t>
            </w:r>
          </w:p>
        </w:tc>
        <w:tc>
          <w:tcPr>
            <w:tcW w:w="516" w:type="dxa"/>
            <w:shd w:val="clear" w:color="auto" w:fill="E6E6E6"/>
            <w:vAlign w:val="center"/>
          </w:tcPr>
          <w:p w14:paraId="1B837E86" w14:textId="77777777" w:rsidR="006F2596" w:rsidRPr="006F2596" w:rsidRDefault="006F2596" w:rsidP="00D27289">
            <w:pPr>
              <w:pStyle w:val="TableParagraph"/>
              <w:spacing w:before="48"/>
              <w:ind w:left="123"/>
              <w:rPr>
                <w:b/>
                <w:sz w:val="20"/>
                <w:lang w:val="fr-FR"/>
              </w:rPr>
            </w:pPr>
            <w:r w:rsidRPr="006F2596">
              <w:rPr>
                <w:b/>
                <w:spacing w:val="-5"/>
                <w:sz w:val="16"/>
                <w:szCs w:val="18"/>
                <w:lang w:val="fr-FR"/>
              </w:rPr>
              <w:t>Sans Objet</w:t>
            </w:r>
          </w:p>
        </w:tc>
      </w:tr>
      <w:tr w:rsidR="005428E9" w:rsidRPr="006F2596" w14:paraId="7B5F9E07" w14:textId="77777777" w:rsidTr="006F6A3B">
        <w:trPr>
          <w:trHeight w:val="680"/>
          <w:jc w:val="center"/>
        </w:trPr>
        <w:tc>
          <w:tcPr>
            <w:tcW w:w="8270" w:type="dxa"/>
            <w:vAlign w:val="center"/>
          </w:tcPr>
          <w:p w14:paraId="0695C7B0" w14:textId="04181A79" w:rsidR="005428E9" w:rsidRPr="006F2596" w:rsidRDefault="006567E8" w:rsidP="005428E9">
            <w:pPr>
              <w:pStyle w:val="TableParagraph"/>
              <w:spacing w:before="48"/>
              <w:ind w:left="53"/>
              <w:rPr>
                <w:sz w:val="20"/>
                <w:lang w:val="fr-FR"/>
              </w:rPr>
            </w:pPr>
            <w:r w:rsidRPr="006567E8">
              <w:rPr>
                <w:sz w:val="20"/>
                <w:lang w:val="fr-FR"/>
              </w:rPr>
              <w:t>Attestation de régularité fiscale et sociale</w:t>
            </w:r>
          </w:p>
        </w:tc>
        <w:sdt>
          <w:sdtPr>
            <w:rPr>
              <w:b/>
              <w:bCs/>
              <w:color w:val="00B050"/>
              <w:sz w:val="20"/>
            </w:rPr>
            <w:id w:val="-167867334"/>
            <w14:checkbox>
              <w14:checked w14:val="0"/>
              <w14:checkedState w14:val="2612" w14:font="MS Gothic"/>
              <w14:uncheckedState w14:val="2610" w14:font="MS Gothic"/>
            </w14:checkbox>
          </w:sdtPr>
          <w:sdtEndPr/>
          <w:sdtContent>
            <w:tc>
              <w:tcPr>
                <w:tcW w:w="564" w:type="dxa"/>
                <w:vAlign w:val="center"/>
              </w:tcPr>
              <w:p w14:paraId="3B1A507A" w14:textId="69EBC00E" w:rsidR="005428E9" w:rsidRPr="006F2596" w:rsidRDefault="005428E9" w:rsidP="005428E9">
                <w:pPr>
                  <w:pStyle w:val="TableParagraph"/>
                  <w:jc w:val="center"/>
                  <w:rPr>
                    <w:sz w:val="20"/>
                    <w:lang w:val="fr-FR"/>
                  </w:rPr>
                </w:pPr>
                <w:r>
                  <w:rPr>
                    <w:rFonts w:ascii="MS Gothic" w:eastAsia="MS Gothic" w:hAnsi="MS Gothic" w:hint="eastAsia"/>
                    <w:b/>
                    <w:bCs/>
                    <w:color w:val="00B050"/>
                    <w:sz w:val="20"/>
                    <w:lang w:val="fr-FR"/>
                  </w:rPr>
                  <w:t>☐</w:t>
                </w:r>
              </w:p>
            </w:tc>
          </w:sdtContent>
        </w:sdt>
        <w:sdt>
          <w:sdtPr>
            <w:rPr>
              <w:b/>
              <w:bCs/>
              <w:color w:val="FF0000"/>
              <w:sz w:val="20"/>
            </w:rPr>
            <w:id w:val="-581753556"/>
            <w14:checkbox>
              <w14:checked w14:val="0"/>
              <w14:checkedState w14:val="2612" w14:font="MS Gothic"/>
              <w14:uncheckedState w14:val="2610" w14:font="MS Gothic"/>
            </w14:checkbox>
          </w:sdtPr>
          <w:sdtEndPr/>
          <w:sdtContent>
            <w:tc>
              <w:tcPr>
                <w:tcW w:w="581" w:type="dxa"/>
                <w:vAlign w:val="center"/>
              </w:tcPr>
              <w:p w14:paraId="7B8E323B" w14:textId="1EF6992D" w:rsidR="005428E9" w:rsidRPr="006F2596" w:rsidRDefault="005428E9" w:rsidP="005428E9">
                <w:pPr>
                  <w:pStyle w:val="TableParagraph"/>
                  <w:jc w:val="center"/>
                  <w:rPr>
                    <w:sz w:val="20"/>
                    <w:lang w:val="fr-FR"/>
                  </w:rPr>
                </w:pPr>
                <w:r w:rsidRPr="007277CE">
                  <w:rPr>
                    <w:rFonts w:ascii="MS Gothic" w:eastAsia="MS Gothic" w:hAnsi="MS Gothic" w:hint="eastAsia"/>
                    <w:b/>
                    <w:bCs/>
                    <w:color w:val="FF0000"/>
                    <w:sz w:val="20"/>
                    <w:lang w:val="fr-FR"/>
                  </w:rPr>
                  <w:t>☐</w:t>
                </w:r>
              </w:p>
            </w:tc>
          </w:sdtContent>
        </w:sdt>
        <w:sdt>
          <w:sdtPr>
            <w:rPr>
              <w:b/>
              <w:bCs/>
              <w:sz w:val="20"/>
            </w:rPr>
            <w:id w:val="1226568087"/>
            <w14:checkbox>
              <w14:checked w14:val="0"/>
              <w14:checkedState w14:val="2612" w14:font="MS Gothic"/>
              <w14:uncheckedState w14:val="2610" w14:font="MS Gothic"/>
            </w14:checkbox>
          </w:sdtPr>
          <w:sdtEndPr/>
          <w:sdtContent>
            <w:tc>
              <w:tcPr>
                <w:tcW w:w="516" w:type="dxa"/>
                <w:vAlign w:val="center"/>
              </w:tcPr>
              <w:p w14:paraId="192A0071" w14:textId="5C83DC92" w:rsidR="005428E9" w:rsidRPr="006F2596" w:rsidRDefault="005428E9" w:rsidP="005428E9">
                <w:pPr>
                  <w:pStyle w:val="TableParagraph"/>
                  <w:jc w:val="center"/>
                  <w:rPr>
                    <w:sz w:val="20"/>
                    <w:lang w:val="fr-FR"/>
                  </w:rPr>
                </w:pPr>
                <w:r w:rsidRPr="007277CE">
                  <w:rPr>
                    <w:rFonts w:ascii="MS Gothic" w:eastAsia="MS Gothic" w:hAnsi="MS Gothic" w:hint="eastAsia"/>
                    <w:b/>
                    <w:bCs/>
                    <w:sz w:val="20"/>
                    <w:lang w:val="fr-FR"/>
                  </w:rPr>
                  <w:t>☐</w:t>
                </w:r>
              </w:p>
            </w:tc>
          </w:sdtContent>
        </w:sdt>
      </w:tr>
      <w:tr w:rsidR="005428E9" w:rsidRPr="006F2596" w14:paraId="1DA38215" w14:textId="77777777" w:rsidTr="006F6A3B">
        <w:trPr>
          <w:trHeight w:val="680"/>
          <w:jc w:val="center"/>
        </w:trPr>
        <w:tc>
          <w:tcPr>
            <w:tcW w:w="8270" w:type="dxa"/>
            <w:vAlign w:val="center"/>
          </w:tcPr>
          <w:p w14:paraId="1E3E6E7A" w14:textId="1C6504AE" w:rsidR="005428E9" w:rsidRPr="006F2596" w:rsidRDefault="006567E8" w:rsidP="005428E9">
            <w:pPr>
              <w:pStyle w:val="TableParagraph"/>
              <w:spacing w:before="48"/>
              <w:ind w:left="53"/>
              <w:rPr>
                <w:sz w:val="20"/>
                <w:lang w:val="fr-FR"/>
              </w:rPr>
            </w:pPr>
            <w:r w:rsidRPr="006567E8">
              <w:rPr>
                <w:sz w:val="20"/>
                <w:lang w:val="fr-FR"/>
              </w:rPr>
              <w:t>Statuts</w:t>
            </w:r>
          </w:p>
        </w:tc>
        <w:sdt>
          <w:sdtPr>
            <w:rPr>
              <w:b/>
              <w:bCs/>
              <w:color w:val="00B050"/>
              <w:sz w:val="20"/>
            </w:rPr>
            <w:id w:val="2116933010"/>
            <w14:checkbox>
              <w14:checked w14:val="0"/>
              <w14:checkedState w14:val="2612" w14:font="MS Gothic"/>
              <w14:uncheckedState w14:val="2610" w14:font="MS Gothic"/>
            </w14:checkbox>
          </w:sdtPr>
          <w:sdtEndPr/>
          <w:sdtContent>
            <w:tc>
              <w:tcPr>
                <w:tcW w:w="564" w:type="dxa"/>
                <w:vAlign w:val="center"/>
              </w:tcPr>
              <w:p w14:paraId="5C210294" w14:textId="5950C121" w:rsidR="005428E9" w:rsidRPr="006F2596" w:rsidRDefault="005428E9" w:rsidP="005428E9">
                <w:pPr>
                  <w:pStyle w:val="TableParagraph"/>
                  <w:jc w:val="center"/>
                  <w:rPr>
                    <w:sz w:val="20"/>
                    <w:lang w:val="fr-FR"/>
                  </w:rPr>
                </w:pPr>
                <w:r>
                  <w:rPr>
                    <w:rFonts w:ascii="MS Gothic" w:eastAsia="MS Gothic" w:hAnsi="MS Gothic" w:hint="eastAsia"/>
                    <w:b/>
                    <w:bCs/>
                    <w:color w:val="00B050"/>
                    <w:sz w:val="20"/>
                    <w:lang w:val="fr-FR"/>
                  </w:rPr>
                  <w:t>☐</w:t>
                </w:r>
              </w:p>
            </w:tc>
          </w:sdtContent>
        </w:sdt>
        <w:sdt>
          <w:sdtPr>
            <w:rPr>
              <w:b/>
              <w:bCs/>
              <w:color w:val="FF0000"/>
              <w:sz w:val="20"/>
            </w:rPr>
            <w:id w:val="-1552919189"/>
            <w14:checkbox>
              <w14:checked w14:val="0"/>
              <w14:checkedState w14:val="2612" w14:font="MS Gothic"/>
              <w14:uncheckedState w14:val="2610" w14:font="MS Gothic"/>
            </w14:checkbox>
          </w:sdtPr>
          <w:sdtEndPr/>
          <w:sdtContent>
            <w:tc>
              <w:tcPr>
                <w:tcW w:w="581" w:type="dxa"/>
                <w:vAlign w:val="center"/>
              </w:tcPr>
              <w:p w14:paraId="796CD3CF" w14:textId="280A16B6" w:rsidR="005428E9" w:rsidRPr="006F2596" w:rsidRDefault="005428E9" w:rsidP="005428E9">
                <w:pPr>
                  <w:pStyle w:val="TableParagraph"/>
                  <w:jc w:val="center"/>
                  <w:rPr>
                    <w:sz w:val="20"/>
                    <w:lang w:val="fr-FR"/>
                  </w:rPr>
                </w:pPr>
                <w:r w:rsidRPr="007277CE">
                  <w:rPr>
                    <w:rFonts w:ascii="MS Gothic" w:eastAsia="MS Gothic" w:hAnsi="MS Gothic" w:hint="eastAsia"/>
                    <w:b/>
                    <w:bCs/>
                    <w:color w:val="FF0000"/>
                    <w:sz w:val="20"/>
                    <w:lang w:val="fr-FR"/>
                  </w:rPr>
                  <w:t>☐</w:t>
                </w:r>
              </w:p>
            </w:tc>
          </w:sdtContent>
        </w:sdt>
        <w:sdt>
          <w:sdtPr>
            <w:rPr>
              <w:b/>
              <w:bCs/>
              <w:sz w:val="20"/>
            </w:rPr>
            <w:id w:val="1803874143"/>
            <w14:checkbox>
              <w14:checked w14:val="0"/>
              <w14:checkedState w14:val="2612" w14:font="MS Gothic"/>
              <w14:uncheckedState w14:val="2610" w14:font="MS Gothic"/>
            </w14:checkbox>
          </w:sdtPr>
          <w:sdtEndPr/>
          <w:sdtContent>
            <w:tc>
              <w:tcPr>
                <w:tcW w:w="516" w:type="dxa"/>
                <w:vAlign w:val="center"/>
              </w:tcPr>
              <w:p w14:paraId="5F06A98D" w14:textId="34C8F542" w:rsidR="005428E9" w:rsidRPr="006F2596" w:rsidRDefault="005428E9" w:rsidP="005428E9">
                <w:pPr>
                  <w:pStyle w:val="TableParagraph"/>
                  <w:jc w:val="center"/>
                  <w:rPr>
                    <w:sz w:val="20"/>
                    <w:lang w:val="fr-FR"/>
                  </w:rPr>
                </w:pPr>
                <w:r w:rsidRPr="007277CE">
                  <w:rPr>
                    <w:rFonts w:ascii="MS Gothic" w:eastAsia="MS Gothic" w:hAnsi="MS Gothic" w:hint="eastAsia"/>
                    <w:b/>
                    <w:bCs/>
                    <w:sz w:val="20"/>
                    <w:lang w:val="fr-FR"/>
                  </w:rPr>
                  <w:t>☐</w:t>
                </w:r>
              </w:p>
            </w:tc>
          </w:sdtContent>
        </w:sdt>
      </w:tr>
      <w:tr w:rsidR="005428E9" w:rsidRPr="006F2596" w14:paraId="08624B58" w14:textId="77777777" w:rsidTr="006F6A3B">
        <w:trPr>
          <w:trHeight w:val="680"/>
          <w:jc w:val="center"/>
        </w:trPr>
        <w:tc>
          <w:tcPr>
            <w:tcW w:w="8270" w:type="dxa"/>
            <w:vAlign w:val="center"/>
          </w:tcPr>
          <w:p w14:paraId="24C21CC6" w14:textId="525EC738" w:rsidR="005428E9" w:rsidRPr="006F2596" w:rsidRDefault="006567E8" w:rsidP="005428E9">
            <w:pPr>
              <w:pStyle w:val="TableParagraph"/>
              <w:spacing w:before="48"/>
              <w:ind w:left="53"/>
              <w:rPr>
                <w:sz w:val="20"/>
                <w:lang w:val="fr-FR"/>
              </w:rPr>
            </w:pPr>
            <w:r w:rsidRPr="006567E8">
              <w:rPr>
                <w:sz w:val="20"/>
                <w:lang w:val="fr-FR"/>
              </w:rPr>
              <w:t>Copie publication JO ou récépissé de déclaration en préfecture</w:t>
            </w:r>
          </w:p>
        </w:tc>
        <w:sdt>
          <w:sdtPr>
            <w:rPr>
              <w:b/>
              <w:bCs/>
              <w:color w:val="00B050"/>
              <w:sz w:val="20"/>
            </w:rPr>
            <w:id w:val="-767149377"/>
            <w14:checkbox>
              <w14:checked w14:val="0"/>
              <w14:checkedState w14:val="2612" w14:font="MS Gothic"/>
              <w14:uncheckedState w14:val="2610" w14:font="MS Gothic"/>
            </w14:checkbox>
          </w:sdtPr>
          <w:sdtEndPr/>
          <w:sdtContent>
            <w:tc>
              <w:tcPr>
                <w:tcW w:w="564" w:type="dxa"/>
                <w:vAlign w:val="center"/>
              </w:tcPr>
              <w:p w14:paraId="45D693CC" w14:textId="7FEC4756" w:rsidR="005428E9" w:rsidRPr="006F2596" w:rsidRDefault="005428E9" w:rsidP="005428E9">
                <w:pPr>
                  <w:pStyle w:val="TableParagraph"/>
                  <w:jc w:val="center"/>
                  <w:rPr>
                    <w:sz w:val="20"/>
                    <w:lang w:val="fr-FR"/>
                  </w:rPr>
                </w:pPr>
                <w:r>
                  <w:rPr>
                    <w:rFonts w:ascii="MS Gothic" w:eastAsia="MS Gothic" w:hAnsi="MS Gothic" w:hint="eastAsia"/>
                    <w:b/>
                    <w:bCs/>
                    <w:color w:val="00B050"/>
                    <w:sz w:val="20"/>
                    <w:lang w:val="fr-FR"/>
                  </w:rPr>
                  <w:t>☐</w:t>
                </w:r>
              </w:p>
            </w:tc>
          </w:sdtContent>
        </w:sdt>
        <w:sdt>
          <w:sdtPr>
            <w:rPr>
              <w:b/>
              <w:bCs/>
              <w:color w:val="FF0000"/>
              <w:sz w:val="20"/>
            </w:rPr>
            <w:id w:val="1291708021"/>
            <w14:checkbox>
              <w14:checked w14:val="0"/>
              <w14:checkedState w14:val="2612" w14:font="MS Gothic"/>
              <w14:uncheckedState w14:val="2610" w14:font="MS Gothic"/>
            </w14:checkbox>
          </w:sdtPr>
          <w:sdtEndPr/>
          <w:sdtContent>
            <w:tc>
              <w:tcPr>
                <w:tcW w:w="581" w:type="dxa"/>
                <w:vAlign w:val="center"/>
              </w:tcPr>
              <w:p w14:paraId="53F0D7F8" w14:textId="40D8B60D" w:rsidR="005428E9" w:rsidRPr="006F2596" w:rsidRDefault="005428E9" w:rsidP="005428E9">
                <w:pPr>
                  <w:pStyle w:val="TableParagraph"/>
                  <w:jc w:val="center"/>
                  <w:rPr>
                    <w:sz w:val="20"/>
                    <w:lang w:val="fr-FR"/>
                  </w:rPr>
                </w:pPr>
                <w:r w:rsidRPr="007277CE">
                  <w:rPr>
                    <w:rFonts w:ascii="MS Gothic" w:eastAsia="MS Gothic" w:hAnsi="MS Gothic" w:hint="eastAsia"/>
                    <w:b/>
                    <w:bCs/>
                    <w:color w:val="FF0000"/>
                    <w:sz w:val="20"/>
                    <w:lang w:val="fr-FR"/>
                  </w:rPr>
                  <w:t>☐</w:t>
                </w:r>
              </w:p>
            </w:tc>
          </w:sdtContent>
        </w:sdt>
        <w:sdt>
          <w:sdtPr>
            <w:rPr>
              <w:b/>
              <w:bCs/>
              <w:sz w:val="20"/>
            </w:rPr>
            <w:id w:val="-1537648092"/>
            <w14:checkbox>
              <w14:checked w14:val="0"/>
              <w14:checkedState w14:val="2612" w14:font="MS Gothic"/>
              <w14:uncheckedState w14:val="2610" w14:font="MS Gothic"/>
            </w14:checkbox>
          </w:sdtPr>
          <w:sdtEndPr/>
          <w:sdtContent>
            <w:tc>
              <w:tcPr>
                <w:tcW w:w="516" w:type="dxa"/>
                <w:vAlign w:val="center"/>
              </w:tcPr>
              <w:p w14:paraId="599A1D48" w14:textId="377AC9E3" w:rsidR="005428E9" w:rsidRPr="006F2596" w:rsidRDefault="005428E9" w:rsidP="005428E9">
                <w:pPr>
                  <w:pStyle w:val="TableParagraph"/>
                  <w:jc w:val="center"/>
                  <w:rPr>
                    <w:sz w:val="20"/>
                    <w:lang w:val="fr-FR"/>
                  </w:rPr>
                </w:pPr>
                <w:r w:rsidRPr="007277CE">
                  <w:rPr>
                    <w:rFonts w:ascii="MS Gothic" w:eastAsia="MS Gothic" w:hAnsi="MS Gothic" w:hint="eastAsia"/>
                    <w:b/>
                    <w:bCs/>
                    <w:sz w:val="20"/>
                    <w:lang w:val="fr-FR"/>
                  </w:rPr>
                  <w:t>☐</w:t>
                </w:r>
              </w:p>
            </w:tc>
          </w:sdtContent>
        </w:sdt>
      </w:tr>
      <w:tr w:rsidR="005428E9" w:rsidRPr="006F2596" w14:paraId="1764BA31" w14:textId="77777777" w:rsidTr="006F6A3B">
        <w:trPr>
          <w:trHeight w:val="680"/>
          <w:jc w:val="center"/>
        </w:trPr>
        <w:tc>
          <w:tcPr>
            <w:tcW w:w="8270" w:type="dxa"/>
            <w:vAlign w:val="center"/>
          </w:tcPr>
          <w:p w14:paraId="3DF12FEF" w14:textId="119644D2" w:rsidR="005428E9" w:rsidRPr="006F2596" w:rsidRDefault="006567E8" w:rsidP="005428E9">
            <w:pPr>
              <w:pStyle w:val="TableParagraph"/>
              <w:spacing w:before="48"/>
              <w:ind w:left="53"/>
              <w:rPr>
                <w:sz w:val="20"/>
                <w:lang w:val="fr-FR"/>
              </w:rPr>
            </w:pPr>
            <w:r w:rsidRPr="006567E8">
              <w:rPr>
                <w:sz w:val="20"/>
                <w:lang w:val="fr-FR"/>
              </w:rPr>
              <w:t>Liste des membres du Conseil d'administration</w:t>
            </w:r>
          </w:p>
        </w:tc>
        <w:sdt>
          <w:sdtPr>
            <w:rPr>
              <w:b/>
              <w:bCs/>
              <w:color w:val="00B050"/>
              <w:sz w:val="20"/>
            </w:rPr>
            <w:id w:val="983198632"/>
            <w14:checkbox>
              <w14:checked w14:val="0"/>
              <w14:checkedState w14:val="2612" w14:font="MS Gothic"/>
              <w14:uncheckedState w14:val="2610" w14:font="MS Gothic"/>
            </w14:checkbox>
          </w:sdtPr>
          <w:sdtEndPr/>
          <w:sdtContent>
            <w:tc>
              <w:tcPr>
                <w:tcW w:w="564" w:type="dxa"/>
                <w:vAlign w:val="center"/>
              </w:tcPr>
              <w:p w14:paraId="68C8A9CE" w14:textId="2D7F83D5" w:rsidR="005428E9" w:rsidRPr="006F2596" w:rsidRDefault="005428E9" w:rsidP="005428E9">
                <w:pPr>
                  <w:pStyle w:val="TableParagraph"/>
                  <w:jc w:val="center"/>
                  <w:rPr>
                    <w:sz w:val="20"/>
                    <w:lang w:val="fr-FR"/>
                  </w:rPr>
                </w:pPr>
                <w:r>
                  <w:rPr>
                    <w:rFonts w:ascii="MS Gothic" w:eastAsia="MS Gothic" w:hAnsi="MS Gothic" w:hint="eastAsia"/>
                    <w:b/>
                    <w:bCs/>
                    <w:color w:val="00B050"/>
                    <w:sz w:val="20"/>
                    <w:lang w:val="fr-FR"/>
                  </w:rPr>
                  <w:t>☐</w:t>
                </w:r>
              </w:p>
            </w:tc>
          </w:sdtContent>
        </w:sdt>
        <w:sdt>
          <w:sdtPr>
            <w:rPr>
              <w:b/>
              <w:bCs/>
              <w:color w:val="FF0000"/>
              <w:sz w:val="20"/>
            </w:rPr>
            <w:id w:val="1761642867"/>
            <w14:checkbox>
              <w14:checked w14:val="0"/>
              <w14:checkedState w14:val="2612" w14:font="MS Gothic"/>
              <w14:uncheckedState w14:val="2610" w14:font="MS Gothic"/>
            </w14:checkbox>
          </w:sdtPr>
          <w:sdtEndPr/>
          <w:sdtContent>
            <w:tc>
              <w:tcPr>
                <w:tcW w:w="581" w:type="dxa"/>
                <w:vAlign w:val="center"/>
              </w:tcPr>
              <w:p w14:paraId="752736B3" w14:textId="33868FE2" w:rsidR="005428E9" w:rsidRPr="006F2596" w:rsidRDefault="005428E9" w:rsidP="005428E9">
                <w:pPr>
                  <w:pStyle w:val="TableParagraph"/>
                  <w:jc w:val="center"/>
                  <w:rPr>
                    <w:sz w:val="20"/>
                    <w:lang w:val="fr-FR"/>
                  </w:rPr>
                </w:pPr>
                <w:r w:rsidRPr="007277CE">
                  <w:rPr>
                    <w:rFonts w:ascii="MS Gothic" w:eastAsia="MS Gothic" w:hAnsi="MS Gothic" w:hint="eastAsia"/>
                    <w:b/>
                    <w:bCs/>
                    <w:color w:val="FF0000"/>
                    <w:sz w:val="20"/>
                    <w:lang w:val="fr-FR"/>
                  </w:rPr>
                  <w:t>☐</w:t>
                </w:r>
              </w:p>
            </w:tc>
          </w:sdtContent>
        </w:sdt>
        <w:sdt>
          <w:sdtPr>
            <w:rPr>
              <w:b/>
              <w:bCs/>
              <w:sz w:val="20"/>
            </w:rPr>
            <w:id w:val="-851340846"/>
            <w14:checkbox>
              <w14:checked w14:val="0"/>
              <w14:checkedState w14:val="2612" w14:font="MS Gothic"/>
              <w14:uncheckedState w14:val="2610" w14:font="MS Gothic"/>
            </w14:checkbox>
          </w:sdtPr>
          <w:sdtEndPr/>
          <w:sdtContent>
            <w:tc>
              <w:tcPr>
                <w:tcW w:w="516" w:type="dxa"/>
                <w:vAlign w:val="center"/>
              </w:tcPr>
              <w:p w14:paraId="7C6A5C52" w14:textId="4B6029AE" w:rsidR="005428E9" w:rsidRPr="006F2596" w:rsidRDefault="005428E9" w:rsidP="005428E9">
                <w:pPr>
                  <w:pStyle w:val="TableParagraph"/>
                  <w:jc w:val="center"/>
                  <w:rPr>
                    <w:sz w:val="20"/>
                    <w:lang w:val="fr-FR"/>
                  </w:rPr>
                </w:pPr>
                <w:r w:rsidRPr="007277CE">
                  <w:rPr>
                    <w:rFonts w:ascii="MS Gothic" w:eastAsia="MS Gothic" w:hAnsi="MS Gothic" w:hint="eastAsia"/>
                    <w:b/>
                    <w:bCs/>
                    <w:sz w:val="20"/>
                    <w:lang w:val="fr-FR"/>
                  </w:rPr>
                  <w:t>☐</w:t>
                </w:r>
              </w:p>
            </w:tc>
          </w:sdtContent>
        </w:sdt>
      </w:tr>
      <w:tr w:rsidR="005428E9" w:rsidRPr="006F2596" w14:paraId="08E55328" w14:textId="77777777" w:rsidTr="006F6A3B">
        <w:trPr>
          <w:trHeight w:val="680"/>
          <w:jc w:val="center"/>
        </w:trPr>
        <w:tc>
          <w:tcPr>
            <w:tcW w:w="8270" w:type="dxa"/>
            <w:vAlign w:val="center"/>
          </w:tcPr>
          <w:p w14:paraId="0E479BC8" w14:textId="5378FF73" w:rsidR="005428E9" w:rsidRPr="006F2596" w:rsidRDefault="006567E8" w:rsidP="005428E9">
            <w:pPr>
              <w:pStyle w:val="TableParagraph"/>
              <w:spacing w:before="48"/>
              <w:ind w:left="53"/>
              <w:rPr>
                <w:sz w:val="20"/>
                <w:lang w:val="fr-FR"/>
              </w:rPr>
            </w:pPr>
            <w:r w:rsidRPr="006567E8">
              <w:rPr>
                <w:sz w:val="20"/>
                <w:lang w:val="fr-FR"/>
              </w:rPr>
              <w:t>Dernier bilan et compte-rendu approuvés</w:t>
            </w:r>
          </w:p>
        </w:tc>
        <w:sdt>
          <w:sdtPr>
            <w:rPr>
              <w:b/>
              <w:bCs/>
              <w:color w:val="00B050"/>
              <w:sz w:val="20"/>
            </w:rPr>
            <w:id w:val="136540449"/>
            <w14:checkbox>
              <w14:checked w14:val="0"/>
              <w14:checkedState w14:val="2612" w14:font="MS Gothic"/>
              <w14:uncheckedState w14:val="2610" w14:font="MS Gothic"/>
            </w14:checkbox>
          </w:sdtPr>
          <w:sdtEndPr/>
          <w:sdtContent>
            <w:tc>
              <w:tcPr>
                <w:tcW w:w="564" w:type="dxa"/>
                <w:vAlign w:val="center"/>
              </w:tcPr>
              <w:p w14:paraId="6C30010D" w14:textId="2D4B2E7B" w:rsidR="005428E9" w:rsidRPr="006F2596" w:rsidRDefault="005428E9" w:rsidP="005428E9">
                <w:pPr>
                  <w:pStyle w:val="TableParagraph"/>
                  <w:jc w:val="center"/>
                  <w:rPr>
                    <w:sz w:val="20"/>
                    <w:lang w:val="fr-FR"/>
                  </w:rPr>
                </w:pPr>
                <w:r>
                  <w:rPr>
                    <w:rFonts w:ascii="MS Gothic" w:eastAsia="MS Gothic" w:hAnsi="MS Gothic" w:hint="eastAsia"/>
                    <w:b/>
                    <w:bCs/>
                    <w:color w:val="00B050"/>
                    <w:sz w:val="20"/>
                    <w:lang w:val="fr-FR"/>
                  </w:rPr>
                  <w:t>☐</w:t>
                </w:r>
              </w:p>
            </w:tc>
          </w:sdtContent>
        </w:sdt>
        <w:sdt>
          <w:sdtPr>
            <w:rPr>
              <w:b/>
              <w:bCs/>
              <w:color w:val="FF0000"/>
              <w:sz w:val="20"/>
            </w:rPr>
            <w:id w:val="-74744234"/>
            <w14:checkbox>
              <w14:checked w14:val="0"/>
              <w14:checkedState w14:val="2612" w14:font="MS Gothic"/>
              <w14:uncheckedState w14:val="2610" w14:font="MS Gothic"/>
            </w14:checkbox>
          </w:sdtPr>
          <w:sdtEndPr/>
          <w:sdtContent>
            <w:tc>
              <w:tcPr>
                <w:tcW w:w="581" w:type="dxa"/>
                <w:vAlign w:val="center"/>
              </w:tcPr>
              <w:p w14:paraId="08A52ECF" w14:textId="08DFCF3F" w:rsidR="005428E9" w:rsidRPr="006F2596" w:rsidRDefault="005428E9" w:rsidP="005428E9">
                <w:pPr>
                  <w:pStyle w:val="TableParagraph"/>
                  <w:jc w:val="center"/>
                  <w:rPr>
                    <w:sz w:val="20"/>
                    <w:lang w:val="fr-FR"/>
                  </w:rPr>
                </w:pPr>
                <w:r w:rsidRPr="007277CE">
                  <w:rPr>
                    <w:rFonts w:ascii="MS Gothic" w:eastAsia="MS Gothic" w:hAnsi="MS Gothic" w:hint="eastAsia"/>
                    <w:b/>
                    <w:bCs/>
                    <w:color w:val="FF0000"/>
                    <w:sz w:val="20"/>
                    <w:lang w:val="fr-FR"/>
                  </w:rPr>
                  <w:t>☐</w:t>
                </w:r>
              </w:p>
            </w:tc>
          </w:sdtContent>
        </w:sdt>
        <w:sdt>
          <w:sdtPr>
            <w:rPr>
              <w:b/>
              <w:bCs/>
              <w:sz w:val="20"/>
            </w:rPr>
            <w:id w:val="-1099944725"/>
            <w14:checkbox>
              <w14:checked w14:val="0"/>
              <w14:checkedState w14:val="2612" w14:font="MS Gothic"/>
              <w14:uncheckedState w14:val="2610" w14:font="MS Gothic"/>
            </w14:checkbox>
          </w:sdtPr>
          <w:sdtEndPr/>
          <w:sdtContent>
            <w:tc>
              <w:tcPr>
                <w:tcW w:w="516" w:type="dxa"/>
                <w:vAlign w:val="center"/>
              </w:tcPr>
              <w:p w14:paraId="44018202" w14:textId="38E9B99E" w:rsidR="005428E9" w:rsidRPr="006F2596" w:rsidRDefault="005428E9" w:rsidP="005428E9">
                <w:pPr>
                  <w:pStyle w:val="TableParagraph"/>
                  <w:jc w:val="center"/>
                  <w:rPr>
                    <w:sz w:val="20"/>
                    <w:lang w:val="fr-FR"/>
                  </w:rPr>
                </w:pPr>
                <w:r w:rsidRPr="007277CE">
                  <w:rPr>
                    <w:rFonts w:ascii="MS Gothic" w:eastAsia="MS Gothic" w:hAnsi="MS Gothic" w:hint="eastAsia"/>
                    <w:b/>
                    <w:bCs/>
                    <w:sz w:val="20"/>
                    <w:lang w:val="fr-FR"/>
                  </w:rPr>
                  <w:t>☐</w:t>
                </w:r>
              </w:p>
            </w:tc>
          </w:sdtContent>
        </w:sdt>
      </w:tr>
    </w:tbl>
    <w:p w14:paraId="7EC854A5" w14:textId="77777777" w:rsidR="006F2596" w:rsidRPr="006F2596" w:rsidRDefault="006F2596" w:rsidP="006F2596">
      <w:pPr>
        <w:spacing w:before="42"/>
        <w:rPr>
          <w:b/>
          <w:sz w:val="20"/>
        </w:rPr>
      </w:pPr>
    </w:p>
    <w:tbl>
      <w:tblPr>
        <w:tblStyle w:val="TableNormal"/>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70"/>
        <w:gridCol w:w="564"/>
        <w:gridCol w:w="581"/>
        <w:gridCol w:w="516"/>
      </w:tblGrid>
      <w:tr w:rsidR="00503DEA" w:rsidRPr="006F2596" w14:paraId="4BE9F090" w14:textId="77777777" w:rsidTr="00D27289">
        <w:trPr>
          <w:trHeight w:val="333"/>
          <w:jc w:val="center"/>
        </w:trPr>
        <w:tc>
          <w:tcPr>
            <w:tcW w:w="8270" w:type="dxa"/>
            <w:vMerge w:val="restart"/>
            <w:shd w:val="clear" w:color="auto" w:fill="E6E6E6"/>
            <w:vAlign w:val="center"/>
          </w:tcPr>
          <w:p w14:paraId="61A8ABD0" w14:textId="0CB7AAFA" w:rsidR="00503DEA" w:rsidRPr="006F2596" w:rsidRDefault="00503DEA" w:rsidP="00D27289">
            <w:pPr>
              <w:pStyle w:val="TableParagraph"/>
              <w:ind w:left="53"/>
              <w:rPr>
                <w:b/>
                <w:lang w:val="fr-FR"/>
              </w:rPr>
            </w:pPr>
            <w:r>
              <w:rPr>
                <w:b/>
                <w:lang w:val="fr-FR"/>
              </w:rPr>
              <w:t>Pièces indispensables en cas de travaux</w:t>
            </w:r>
          </w:p>
        </w:tc>
        <w:tc>
          <w:tcPr>
            <w:tcW w:w="1661" w:type="dxa"/>
            <w:gridSpan w:val="3"/>
            <w:shd w:val="clear" w:color="auto" w:fill="E6E6E6"/>
            <w:vAlign w:val="center"/>
          </w:tcPr>
          <w:p w14:paraId="1ED42707" w14:textId="77777777" w:rsidR="00503DEA" w:rsidRPr="006F2596" w:rsidRDefault="00503DEA" w:rsidP="00D27289">
            <w:pPr>
              <w:pStyle w:val="TableParagraph"/>
              <w:spacing w:before="48"/>
              <w:ind w:left="390"/>
              <w:rPr>
                <w:b/>
                <w:sz w:val="20"/>
                <w:lang w:val="fr-FR"/>
              </w:rPr>
            </w:pPr>
            <w:r w:rsidRPr="006F2596">
              <w:rPr>
                <w:b/>
                <w:spacing w:val="-2"/>
                <w:sz w:val="20"/>
                <w:lang w:val="fr-FR"/>
              </w:rPr>
              <w:t>Transmise</w:t>
            </w:r>
          </w:p>
        </w:tc>
      </w:tr>
      <w:tr w:rsidR="00503DEA" w:rsidRPr="006F2596" w14:paraId="5D7D4B86" w14:textId="77777777" w:rsidTr="00D27289">
        <w:trPr>
          <w:trHeight w:val="330"/>
          <w:jc w:val="center"/>
        </w:trPr>
        <w:tc>
          <w:tcPr>
            <w:tcW w:w="8270" w:type="dxa"/>
            <w:vMerge/>
            <w:tcBorders>
              <w:top w:val="nil"/>
            </w:tcBorders>
            <w:shd w:val="clear" w:color="auto" w:fill="E6E6E6"/>
            <w:vAlign w:val="center"/>
          </w:tcPr>
          <w:p w14:paraId="68BEA6EA" w14:textId="77777777" w:rsidR="00503DEA" w:rsidRPr="006F2596" w:rsidRDefault="00503DEA" w:rsidP="00D27289">
            <w:pPr>
              <w:rPr>
                <w:sz w:val="2"/>
                <w:szCs w:val="2"/>
                <w:lang w:val="fr-FR"/>
              </w:rPr>
            </w:pPr>
          </w:p>
        </w:tc>
        <w:tc>
          <w:tcPr>
            <w:tcW w:w="564" w:type="dxa"/>
            <w:shd w:val="clear" w:color="auto" w:fill="E6E6E6"/>
            <w:vAlign w:val="center"/>
          </w:tcPr>
          <w:p w14:paraId="751660B5" w14:textId="77777777" w:rsidR="00503DEA" w:rsidRPr="006F2596" w:rsidRDefault="00503DEA" w:rsidP="00D27289">
            <w:pPr>
              <w:pStyle w:val="TableParagraph"/>
              <w:spacing w:before="48"/>
              <w:ind w:left="95"/>
              <w:rPr>
                <w:b/>
                <w:sz w:val="20"/>
                <w:lang w:val="fr-FR"/>
              </w:rPr>
            </w:pPr>
            <w:r w:rsidRPr="006F2596">
              <w:rPr>
                <w:b/>
                <w:spacing w:val="-5"/>
                <w:sz w:val="16"/>
                <w:szCs w:val="18"/>
                <w:lang w:val="fr-FR"/>
              </w:rPr>
              <w:t>OUI</w:t>
            </w:r>
          </w:p>
        </w:tc>
        <w:tc>
          <w:tcPr>
            <w:tcW w:w="581" w:type="dxa"/>
            <w:shd w:val="clear" w:color="auto" w:fill="E6E6E6"/>
            <w:vAlign w:val="center"/>
          </w:tcPr>
          <w:p w14:paraId="7688E9B3" w14:textId="77777777" w:rsidR="00503DEA" w:rsidRPr="006F2596" w:rsidRDefault="00503DEA" w:rsidP="00D27289">
            <w:pPr>
              <w:pStyle w:val="TableParagraph"/>
              <w:spacing w:before="48"/>
              <w:ind w:left="68"/>
              <w:rPr>
                <w:b/>
                <w:sz w:val="20"/>
                <w:lang w:val="fr-FR"/>
              </w:rPr>
            </w:pPr>
            <w:r w:rsidRPr="006F2596">
              <w:rPr>
                <w:b/>
                <w:spacing w:val="-5"/>
                <w:sz w:val="16"/>
                <w:szCs w:val="18"/>
                <w:lang w:val="fr-FR"/>
              </w:rPr>
              <w:t>NON</w:t>
            </w:r>
          </w:p>
        </w:tc>
        <w:tc>
          <w:tcPr>
            <w:tcW w:w="516" w:type="dxa"/>
            <w:shd w:val="clear" w:color="auto" w:fill="E6E6E6"/>
            <w:vAlign w:val="center"/>
          </w:tcPr>
          <w:p w14:paraId="7D7A723B" w14:textId="77777777" w:rsidR="00503DEA" w:rsidRPr="006F2596" w:rsidRDefault="00503DEA" w:rsidP="00D27289">
            <w:pPr>
              <w:pStyle w:val="TableParagraph"/>
              <w:spacing w:before="48"/>
              <w:ind w:left="123"/>
              <w:rPr>
                <w:b/>
                <w:sz w:val="20"/>
                <w:lang w:val="fr-FR"/>
              </w:rPr>
            </w:pPr>
            <w:r w:rsidRPr="006F2596">
              <w:rPr>
                <w:b/>
                <w:spacing w:val="-5"/>
                <w:sz w:val="16"/>
                <w:szCs w:val="18"/>
                <w:lang w:val="fr-FR"/>
              </w:rPr>
              <w:t>Sans Objet</w:t>
            </w:r>
          </w:p>
        </w:tc>
      </w:tr>
      <w:tr w:rsidR="00503DEA" w:rsidRPr="006F2596" w14:paraId="41AAC3ED" w14:textId="77777777" w:rsidTr="00D27289">
        <w:trPr>
          <w:trHeight w:val="680"/>
          <w:jc w:val="center"/>
        </w:trPr>
        <w:tc>
          <w:tcPr>
            <w:tcW w:w="8270" w:type="dxa"/>
            <w:vAlign w:val="center"/>
          </w:tcPr>
          <w:p w14:paraId="2AC74AE4" w14:textId="4D524FD7" w:rsidR="00503DEA" w:rsidRPr="006F2596" w:rsidRDefault="00503DEA" w:rsidP="00D27289">
            <w:pPr>
              <w:pStyle w:val="TableParagraph"/>
              <w:spacing w:before="48"/>
              <w:ind w:left="53"/>
              <w:rPr>
                <w:sz w:val="20"/>
                <w:lang w:val="fr-FR"/>
              </w:rPr>
            </w:pPr>
            <w:r w:rsidRPr="00503DEA">
              <w:rPr>
                <w:sz w:val="20"/>
                <w:lang w:val="fr-FR"/>
              </w:rPr>
              <w:t>Fiche de renseignement sur le Maître d’Ouvrage,</w:t>
            </w:r>
          </w:p>
        </w:tc>
        <w:sdt>
          <w:sdtPr>
            <w:rPr>
              <w:b/>
              <w:bCs/>
              <w:color w:val="00B050"/>
              <w:sz w:val="20"/>
            </w:rPr>
            <w:id w:val="261270861"/>
            <w14:checkbox>
              <w14:checked w14:val="0"/>
              <w14:checkedState w14:val="2612" w14:font="MS Gothic"/>
              <w14:uncheckedState w14:val="2610" w14:font="MS Gothic"/>
            </w14:checkbox>
          </w:sdtPr>
          <w:sdtEndPr/>
          <w:sdtContent>
            <w:tc>
              <w:tcPr>
                <w:tcW w:w="564" w:type="dxa"/>
                <w:vAlign w:val="center"/>
              </w:tcPr>
              <w:p w14:paraId="3A90E64B" w14:textId="77777777" w:rsidR="00503DEA" w:rsidRPr="006F2596" w:rsidRDefault="00503DEA" w:rsidP="00D27289">
                <w:pPr>
                  <w:pStyle w:val="TableParagraph"/>
                  <w:jc w:val="center"/>
                  <w:rPr>
                    <w:sz w:val="20"/>
                    <w:lang w:val="fr-FR"/>
                  </w:rPr>
                </w:pPr>
                <w:r>
                  <w:rPr>
                    <w:rFonts w:ascii="MS Gothic" w:eastAsia="MS Gothic" w:hAnsi="MS Gothic" w:hint="eastAsia"/>
                    <w:b/>
                    <w:bCs/>
                    <w:color w:val="00B050"/>
                    <w:sz w:val="20"/>
                    <w:lang w:val="fr-FR"/>
                  </w:rPr>
                  <w:t>☐</w:t>
                </w:r>
              </w:p>
            </w:tc>
          </w:sdtContent>
        </w:sdt>
        <w:sdt>
          <w:sdtPr>
            <w:rPr>
              <w:b/>
              <w:bCs/>
              <w:color w:val="FF0000"/>
              <w:sz w:val="20"/>
            </w:rPr>
            <w:id w:val="-687062027"/>
            <w14:checkbox>
              <w14:checked w14:val="0"/>
              <w14:checkedState w14:val="2612" w14:font="MS Gothic"/>
              <w14:uncheckedState w14:val="2610" w14:font="MS Gothic"/>
            </w14:checkbox>
          </w:sdtPr>
          <w:sdtEndPr/>
          <w:sdtContent>
            <w:tc>
              <w:tcPr>
                <w:tcW w:w="581" w:type="dxa"/>
                <w:vAlign w:val="center"/>
              </w:tcPr>
              <w:p w14:paraId="63DFA070" w14:textId="77777777" w:rsidR="00503DEA" w:rsidRPr="006F2596" w:rsidRDefault="00503DEA" w:rsidP="00D27289">
                <w:pPr>
                  <w:pStyle w:val="TableParagraph"/>
                  <w:jc w:val="center"/>
                  <w:rPr>
                    <w:sz w:val="20"/>
                    <w:lang w:val="fr-FR"/>
                  </w:rPr>
                </w:pPr>
                <w:r w:rsidRPr="007277CE">
                  <w:rPr>
                    <w:rFonts w:ascii="MS Gothic" w:eastAsia="MS Gothic" w:hAnsi="MS Gothic" w:hint="eastAsia"/>
                    <w:b/>
                    <w:bCs/>
                    <w:color w:val="FF0000"/>
                    <w:sz w:val="20"/>
                    <w:lang w:val="fr-FR"/>
                  </w:rPr>
                  <w:t>☐</w:t>
                </w:r>
              </w:p>
            </w:tc>
          </w:sdtContent>
        </w:sdt>
        <w:sdt>
          <w:sdtPr>
            <w:rPr>
              <w:b/>
              <w:bCs/>
              <w:sz w:val="20"/>
            </w:rPr>
            <w:id w:val="1836410919"/>
            <w14:checkbox>
              <w14:checked w14:val="0"/>
              <w14:checkedState w14:val="2612" w14:font="MS Gothic"/>
              <w14:uncheckedState w14:val="2610" w14:font="MS Gothic"/>
            </w14:checkbox>
          </w:sdtPr>
          <w:sdtEndPr/>
          <w:sdtContent>
            <w:tc>
              <w:tcPr>
                <w:tcW w:w="516" w:type="dxa"/>
                <w:vAlign w:val="center"/>
              </w:tcPr>
              <w:p w14:paraId="151AD6AF" w14:textId="77777777" w:rsidR="00503DEA" w:rsidRPr="006F2596" w:rsidRDefault="00503DEA" w:rsidP="00D27289">
                <w:pPr>
                  <w:pStyle w:val="TableParagraph"/>
                  <w:jc w:val="center"/>
                  <w:rPr>
                    <w:sz w:val="20"/>
                    <w:lang w:val="fr-FR"/>
                  </w:rPr>
                </w:pPr>
                <w:r w:rsidRPr="007277CE">
                  <w:rPr>
                    <w:rFonts w:ascii="MS Gothic" w:eastAsia="MS Gothic" w:hAnsi="MS Gothic" w:hint="eastAsia"/>
                    <w:b/>
                    <w:bCs/>
                    <w:sz w:val="20"/>
                    <w:lang w:val="fr-FR"/>
                  </w:rPr>
                  <w:t>☐</w:t>
                </w:r>
              </w:p>
            </w:tc>
          </w:sdtContent>
        </w:sdt>
      </w:tr>
      <w:tr w:rsidR="00503DEA" w:rsidRPr="006F2596" w14:paraId="726EA0FA" w14:textId="77777777" w:rsidTr="00D27289">
        <w:trPr>
          <w:trHeight w:val="680"/>
          <w:jc w:val="center"/>
        </w:trPr>
        <w:tc>
          <w:tcPr>
            <w:tcW w:w="8270" w:type="dxa"/>
            <w:vAlign w:val="center"/>
          </w:tcPr>
          <w:p w14:paraId="4F2B3875" w14:textId="5F4BA252" w:rsidR="00503DEA" w:rsidRPr="006F2596" w:rsidRDefault="00503DEA" w:rsidP="00D27289">
            <w:pPr>
              <w:pStyle w:val="TableParagraph"/>
              <w:spacing w:before="48"/>
              <w:ind w:left="53"/>
              <w:rPr>
                <w:sz w:val="20"/>
                <w:lang w:val="fr-FR"/>
              </w:rPr>
            </w:pPr>
            <w:r w:rsidRPr="00503DEA">
              <w:rPr>
                <w:sz w:val="20"/>
                <w:lang w:val="fr-FR"/>
              </w:rPr>
              <w:t>Déclaration sur l’honneur du recours ou non à la défiscalisation pour financer le projet,</w:t>
            </w:r>
          </w:p>
        </w:tc>
        <w:sdt>
          <w:sdtPr>
            <w:rPr>
              <w:b/>
              <w:bCs/>
              <w:color w:val="00B050"/>
              <w:sz w:val="20"/>
            </w:rPr>
            <w:id w:val="4485418"/>
            <w14:checkbox>
              <w14:checked w14:val="0"/>
              <w14:checkedState w14:val="2612" w14:font="MS Gothic"/>
              <w14:uncheckedState w14:val="2610" w14:font="MS Gothic"/>
            </w14:checkbox>
          </w:sdtPr>
          <w:sdtEndPr/>
          <w:sdtContent>
            <w:tc>
              <w:tcPr>
                <w:tcW w:w="564" w:type="dxa"/>
                <w:vAlign w:val="center"/>
              </w:tcPr>
              <w:p w14:paraId="4821C6C8" w14:textId="77777777" w:rsidR="00503DEA" w:rsidRPr="006F2596" w:rsidRDefault="00503DEA" w:rsidP="00D27289">
                <w:pPr>
                  <w:pStyle w:val="TableParagraph"/>
                  <w:jc w:val="center"/>
                  <w:rPr>
                    <w:sz w:val="20"/>
                    <w:lang w:val="fr-FR"/>
                  </w:rPr>
                </w:pPr>
                <w:r>
                  <w:rPr>
                    <w:rFonts w:ascii="MS Gothic" w:eastAsia="MS Gothic" w:hAnsi="MS Gothic" w:hint="eastAsia"/>
                    <w:b/>
                    <w:bCs/>
                    <w:color w:val="00B050"/>
                    <w:sz w:val="20"/>
                    <w:lang w:val="fr-FR"/>
                  </w:rPr>
                  <w:t>☐</w:t>
                </w:r>
              </w:p>
            </w:tc>
          </w:sdtContent>
        </w:sdt>
        <w:sdt>
          <w:sdtPr>
            <w:rPr>
              <w:b/>
              <w:bCs/>
              <w:color w:val="FF0000"/>
              <w:sz w:val="20"/>
            </w:rPr>
            <w:id w:val="-1208957530"/>
            <w14:checkbox>
              <w14:checked w14:val="0"/>
              <w14:checkedState w14:val="2612" w14:font="MS Gothic"/>
              <w14:uncheckedState w14:val="2610" w14:font="MS Gothic"/>
            </w14:checkbox>
          </w:sdtPr>
          <w:sdtEndPr/>
          <w:sdtContent>
            <w:tc>
              <w:tcPr>
                <w:tcW w:w="581" w:type="dxa"/>
                <w:vAlign w:val="center"/>
              </w:tcPr>
              <w:p w14:paraId="52D3BE2C" w14:textId="77777777" w:rsidR="00503DEA" w:rsidRPr="006F2596" w:rsidRDefault="00503DEA" w:rsidP="00D27289">
                <w:pPr>
                  <w:pStyle w:val="TableParagraph"/>
                  <w:jc w:val="center"/>
                  <w:rPr>
                    <w:sz w:val="20"/>
                    <w:lang w:val="fr-FR"/>
                  </w:rPr>
                </w:pPr>
                <w:r w:rsidRPr="007277CE">
                  <w:rPr>
                    <w:rFonts w:ascii="MS Gothic" w:eastAsia="MS Gothic" w:hAnsi="MS Gothic" w:hint="eastAsia"/>
                    <w:b/>
                    <w:bCs/>
                    <w:color w:val="FF0000"/>
                    <w:sz w:val="20"/>
                    <w:lang w:val="fr-FR"/>
                  </w:rPr>
                  <w:t>☐</w:t>
                </w:r>
              </w:p>
            </w:tc>
          </w:sdtContent>
        </w:sdt>
        <w:sdt>
          <w:sdtPr>
            <w:rPr>
              <w:b/>
              <w:bCs/>
              <w:sz w:val="20"/>
            </w:rPr>
            <w:id w:val="-506215850"/>
            <w14:checkbox>
              <w14:checked w14:val="0"/>
              <w14:checkedState w14:val="2612" w14:font="MS Gothic"/>
              <w14:uncheckedState w14:val="2610" w14:font="MS Gothic"/>
            </w14:checkbox>
          </w:sdtPr>
          <w:sdtEndPr/>
          <w:sdtContent>
            <w:tc>
              <w:tcPr>
                <w:tcW w:w="516" w:type="dxa"/>
                <w:vAlign w:val="center"/>
              </w:tcPr>
              <w:p w14:paraId="20337DD2" w14:textId="77777777" w:rsidR="00503DEA" w:rsidRPr="006F2596" w:rsidRDefault="00503DEA" w:rsidP="00D27289">
                <w:pPr>
                  <w:pStyle w:val="TableParagraph"/>
                  <w:jc w:val="center"/>
                  <w:rPr>
                    <w:sz w:val="20"/>
                    <w:lang w:val="fr-FR"/>
                  </w:rPr>
                </w:pPr>
                <w:r w:rsidRPr="007277CE">
                  <w:rPr>
                    <w:rFonts w:ascii="MS Gothic" w:eastAsia="MS Gothic" w:hAnsi="MS Gothic" w:hint="eastAsia"/>
                    <w:b/>
                    <w:bCs/>
                    <w:sz w:val="20"/>
                    <w:lang w:val="fr-FR"/>
                  </w:rPr>
                  <w:t>☐</w:t>
                </w:r>
              </w:p>
            </w:tc>
          </w:sdtContent>
        </w:sdt>
      </w:tr>
      <w:tr w:rsidR="00503DEA" w:rsidRPr="006F2596" w14:paraId="009C886A" w14:textId="77777777" w:rsidTr="00D27289">
        <w:trPr>
          <w:trHeight w:val="680"/>
          <w:jc w:val="center"/>
        </w:trPr>
        <w:tc>
          <w:tcPr>
            <w:tcW w:w="8270" w:type="dxa"/>
            <w:vAlign w:val="center"/>
          </w:tcPr>
          <w:p w14:paraId="19227FCC" w14:textId="4D7AD890" w:rsidR="00503DEA" w:rsidRPr="006F2596" w:rsidRDefault="00503DEA" w:rsidP="00D27289">
            <w:pPr>
              <w:pStyle w:val="TableParagraph"/>
              <w:spacing w:before="48"/>
              <w:ind w:left="53"/>
              <w:rPr>
                <w:sz w:val="20"/>
                <w:lang w:val="fr-FR"/>
              </w:rPr>
            </w:pPr>
            <w:r w:rsidRPr="00503DEA">
              <w:rPr>
                <w:sz w:val="20"/>
                <w:lang w:val="fr-FR"/>
              </w:rPr>
              <w:t>Justificatif de libre disposition du foncier,</w:t>
            </w:r>
          </w:p>
        </w:tc>
        <w:sdt>
          <w:sdtPr>
            <w:rPr>
              <w:b/>
              <w:bCs/>
              <w:color w:val="00B050"/>
              <w:sz w:val="20"/>
            </w:rPr>
            <w:id w:val="-999264577"/>
            <w14:checkbox>
              <w14:checked w14:val="0"/>
              <w14:checkedState w14:val="2612" w14:font="MS Gothic"/>
              <w14:uncheckedState w14:val="2610" w14:font="MS Gothic"/>
            </w14:checkbox>
          </w:sdtPr>
          <w:sdtEndPr/>
          <w:sdtContent>
            <w:tc>
              <w:tcPr>
                <w:tcW w:w="564" w:type="dxa"/>
                <w:vAlign w:val="center"/>
              </w:tcPr>
              <w:p w14:paraId="5B8D7B04" w14:textId="77777777" w:rsidR="00503DEA" w:rsidRPr="006F2596" w:rsidRDefault="00503DEA" w:rsidP="00D27289">
                <w:pPr>
                  <w:pStyle w:val="TableParagraph"/>
                  <w:jc w:val="center"/>
                  <w:rPr>
                    <w:sz w:val="20"/>
                    <w:lang w:val="fr-FR"/>
                  </w:rPr>
                </w:pPr>
                <w:r>
                  <w:rPr>
                    <w:rFonts w:ascii="MS Gothic" w:eastAsia="MS Gothic" w:hAnsi="MS Gothic" w:hint="eastAsia"/>
                    <w:b/>
                    <w:bCs/>
                    <w:color w:val="00B050"/>
                    <w:sz w:val="20"/>
                    <w:lang w:val="fr-FR"/>
                  </w:rPr>
                  <w:t>☐</w:t>
                </w:r>
              </w:p>
            </w:tc>
          </w:sdtContent>
        </w:sdt>
        <w:sdt>
          <w:sdtPr>
            <w:rPr>
              <w:b/>
              <w:bCs/>
              <w:color w:val="FF0000"/>
              <w:sz w:val="20"/>
            </w:rPr>
            <w:id w:val="-96493049"/>
            <w14:checkbox>
              <w14:checked w14:val="0"/>
              <w14:checkedState w14:val="2612" w14:font="MS Gothic"/>
              <w14:uncheckedState w14:val="2610" w14:font="MS Gothic"/>
            </w14:checkbox>
          </w:sdtPr>
          <w:sdtEndPr/>
          <w:sdtContent>
            <w:tc>
              <w:tcPr>
                <w:tcW w:w="581" w:type="dxa"/>
                <w:vAlign w:val="center"/>
              </w:tcPr>
              <w:p w14:paraId="5DB53459" w14:textId="77777777" w:rsidR="00503DEA" w:rsidRPr="006F2596" w:rsidRDefault="00503DEA" w:rsidP="00D27289">
                <w:pPr>
                  <w:pStyle w:val="TableParagraph"/>
                  <w:jc w:val="center"/>
                  <w:rPr>
                    <w:sz w:val="20"/>
                    <w:lang w:val="fr-FR"/>
                  </w:rPr>
                </w:pPr>
                <w:r w:rsidRPr="007277CE">
                  <w:rPr>
                    <w:rFonts w:ascii="MS Gothic" w:eastAsia="MS Gothic" w:hAnsi="MS Gothic" w:hint="eastAsia"/>
                    <w:b/>
                    <w:bCs/>
                    <w:color w:val="FF0000"/>
                    <w:sz w:val="20"/>
                    <w:lang w:val="fr-FR"/>
                  </w:rPr>
                  <w:t>☐</w:t>
                </w:r>
              </w:p>
            </w:tc>
          </w:sdtContent>
        </w:sdt>
        <w:sdt>
          <w:sdtPr>
            <w:rPr>
              <w:b/>
              <w:bCs/>
              <w:sz w:val="20"/>
            </w:rPr>
            <w:id w:val="941025984"/>
            <w14:checkbox>
              <w14:checked w14:val="0"/>
              <w14:checkedState w14:val="2612" w14:font="MS Gothic"/>
              <w14:uncheckedState w14:val="2610" w14:font="MS Gothic"/>
            </w14:checkbox>
          </w:sdtPr>
          <w:sdtEndPr/>
          <w:sdtContent>
            <w:tc>
              <w:tcPr>
                <w:tcW w:w="516" w:type="dxa"/>
                <w:vAlign w:val="center"/>
              </w:tcPr>
              <w:p w14:paraId="0BA629C1" w14:textId="77777777" w:rsidR="00503DEA" w:rsidRPr="006F2596" w:rsidRDefault="00503DEA" w:rsidP="00D27289">
                <w:pPr>
                  <w:pStyle w:val="TableParagraph"/>
                  <w:jc w:val="center"/>
                  <w:rPr>
                    <w:sz w:val="20"/>
                    <w:lang w:val="fr-FR"/>
                  </w:rPr>
                </w:pPr>
                <w:r w:rsidRPr="007277CE">
                  <w:rPr>
                    <w:rFonts w:ascii="MS Gothic" w:eastAsia="MS Gothic" w:hAnsi="MS Gothic" w:hint="eastAsia"/>
                    <w:b/>
                    <w:bCs/>
                    <w:sz w:val="20"/>
                    <w:lang w:val="fr-FR"/>
                  </w:rPr>
                  <w:t>☐</w:t>
                </w:r>
              </w:p>
            </w:tc>
          </w:sdtContent>
        </w:sdt>
      </w:tr>
      <w:tr w:rsidR="00503DEA" w:rsidRPr="006F2596" w14:paraId="60DCDB2D" w14:textId="77777777" w:rsidTr="00D27289">
        <w:trPr>
          <w:trHeight w:val="680"/>
          <w:jc w:val="center"/>
        </w:trPr>
        <w:tc>
          <w:tcPr>
            <w:tcW w:w="8270" w:type="dxa"/>
            <w:vAlign w:val="center"/>
          </w:tcPr>
          <w:p w14:paraId="1029FFEF" w14:textId="50F98440" w:rsidR="00503DEA" w:rsidRPr="006F2596" w:rsidRDefault="00503DEA" w:rsidP="00D27289">
            <w:pPr>
              <w:pStyle w:val="TableParagraph"/>
              <w:spacing w:before="48"/>
              <w:ind w:left="53"/>
              <w:rPr>
                <w:sz w:val="20"/>
                <w:lang w:val="fr-FR"/>
              </w:rPr>
            </w:pPr>
            <w:r w:rsidRPr="00503DEA">
              <w:rPr>
                <w:sz w:val="20"/>
                <w:lang w:val="fr-FR"/>
              </w:rPr>
              <w:t>Acte de propriété du foncier ou document signé par le propriétaire autorisant la réalisation de l’opération,</w:t>
            </w:r>
          </w:p>
        </w:tc>
        <w:sdt>
          <w:sdtPr>
            <w:rPr>
              <w:b/>
              <w:bCs/>
              <w:color w:val="00B050"/>
              <w:sz w:val="20"/>
            </w:rPr>
            <w:id w:val="838729639"/>
            <w14:checkbox>
              <w14:checked w14:val="0"/>
              <w14:checkedState w14:val="2612" w14:font="MS Gothic"/>
              <w14:uncheckedState w14:val="2610" w14:font="MS Gothic"/>
            </w14:checkbox>
          </w:sdtPr>
          <w:sdtEndPr/>
          <w:sdtContent>
            <w:tc>
              <w:tcPr>
                <w:tcW w:w="564" w:type="dxa"/>
                <w:vAlign w:val="center"/>
              </w:tcPr>
              <w:p w14:paraId="364C3ADC" w14:textId="77777777" w:rsidR="00503DEA" w:rsidRPr="006F2596" w:rsidRDefault="00503DEA" w:rsidP="00D27289">
                <w:pPr>
                  <w:pStyle w:val="TableParagraph"/>
                  <w:jc w:val="center"/>
                  <w:rPr>
                    <w:sz w:val="20"/>
                    <w:lang w:val="fr-FR"/>
                  </w:rPr>
                </w:pPr>
                <w:r>
                  <w:rPr>
                    <w:rFonts w:ascii="MS Gothic" w:eastAsia="MS Gothic" w:hAnsi="MS Gothic" w:hint="eastAsia"/>
                    <w:b/>
                    <w:bCs/>
                    <w:color w:val="00B050"/>
                    <w:sz w:val="20"/>
                    <w:lang w:val="fr-FR"/>
                  </w:rPr>
                  <w:t>☐</w:t>
                </w:r>
              </w:p>
            </w:tc>
          </w:sdtContent>
        </w:sdt>
        <w:sdt>
          <w:sdtPr>
            <w:rPr>
              <w:b/>
              <w:bCs/>
              <w:color w:val="FF0000"/>
              <w:sz w:val="20"/>
            </w:rPr>
            <w:id w:val="120964505"/>
            <w14:checkbox>
              <w14:checked w14:val="0"/>
              <w14:checkedState w14:val="2612" w14:font="MS Gothic"/>
              <w14:uncheckedState w14:val="2610" w14:font="MS Gothic"/>
            </w14:checkbox>
          </w:sdtPr>
          <w:sdtEndPr/>
          <w:sdtContent>
            <w:tc>
              <w:tcPr>
                <w:tcW w:w="581" w:type="dxa"/>
                <w:vAlign w:val="center"/>
              </w:tcPr>
              <w:p w14:paraId="257AD065" w14:textId="77777777" w:rsidR="00503DEA" w:rsidRPr="006F2596" w:rsidRDefault="00503DEA" w:rsidP="00D27289">
                <w:pPr>
                  <w:pStyle w:val="TableParagraph"/>
                  <w:jc w:val="center"/>
                  <w:rPr>
                    <w:sz w:val="20"/>
                    <w:lang w:val="fr-FR"/>
                  </w:rPr>
                </w:pPr>
                <w:r w:rsidRPr="007277CE">
                  <w:rPr>
                    <w:rFonts w:ascii="MS Gothic" w:eastAsia="MS Gothic" w:hAnsi="MS Gothic" w:hint="eastAsia"/>
                    <w:b/>
                    <w:bCs/>
                    <w:color w:val="FF0000"/>
                    <w:sz w:val="20"/>
                    <w:lang w:val="fr-FR"/>
                  </w:rPr>
                  <w:t>☐</w:t>
                </w:r>
              </w:p>
            </w:tc>
          </w:sdtContent>
        </w:sdt>
        <w:sdt>
          <w:sdtPr>
            <w:rPr>
              <w:b/>
              <w:bCs/>
              <w:sz w:val="20"/>
            </w:rPr>
            <w:id w:val="-323276877"/>
            <w14:checkbox>
              <w14:checked w14:val="0"/>
              <w14:checkedState w14:val="2612" w14:font="MS Gothic"/>
              <w14:uncheckedState w14:val="2610" w14:font="MS Gothic"/>
            </w14:checkbox>
          </w:sdtPr>
          <w:sdtEndPr/>
          <w:sdtContent>
            <w:tc>
              <w:tcPr>
                <w:tcW w:w="516" w:type="dxa"/>
                <w:vAlign w:val="center"/>
              </w:tcPr>
              <w:p w14:paraId="739972FA" w14:textId="77777777" w:rsidR="00503DEA" w:rsidRPr="006F2596" w:rsidRDefault="00503DEA" w:rsidP="00D27289">
                <w:pPr>
                  <w:pStyle w:val="TableParagraph"/>
                  <w:jc w:val="center"/>
                  <w:rPr>
                    <w:sz w:val="20"/>
                    <w:lang w:val="fr-FR"/>
                  </w:rPr>
                </w:pPr>
                <w:r w:rsidRPr="007277CE">
                  <w:rPr>
                    <w:rFonts w:ascii="MS Gothic" w:eastAsia="MS Gothic" w:hAnsi="MS Gothic" w:hint="eastAsia"/>
                    <w:b/>
                    <w:bCs/>
                    <w:sz w:val="20"/>
                    <w:lang w:val="fr-FR"/>
                  </w:rPr>
                  <w:t>☐</w:t>
                </w:r>
              </w:p>
            </w:tc>
          </w:sdtContent>
        </w:sdt>
      </w:tr>
      <w:tr w:rsidR="00503DEA" w:rsidRPr="006F2596" w14:paraId="2EA52461" w14:textId="77777777" w:rsidTr="00D27289">
        <w:trPr>
          <w:trHeight w:val="680"/>
          <w:jc w:val="center"/>
        </w:trPr>
        <w:tc>
          <w:tcPr>
            <w:tcW w:w="8270" w:type="dxa"/>
            <w:vAlign w:val="center"/>
          </w:tcPr>
          <w:p w14:paraId="13D13F04" w14:textId="0D27AA5E" w:rsidR="00503DEA" w:rsidRPr="006F2596" w:rsidRDefault="00503DEA" w:rsidP="00D27289">
            <w:pPr>
              <w:pStyle w:val="TableParagraph"/>
              <w:spacing w:before="48"/>
              <w:ind w:left="53"/>
              <w:rPr>
                <w:sz w:val="20"/>
                <w:lang w:val="fr-FR"/>
              </w:rPr>
            </w:pPr>
            <w:r w:rsidRPr="00503DEA">
              <w:rPr>
                <w:sz w:val="20"/>
                <w:lang w:val="fr-FR"/>
              </w:rPr>
              <w:t>Autorisations et permis requis ;</w:t>
            </w:r>
          </w:p>
        </w:tc>
        <w:sdt>
          <w:sdtPr>
            <w:rPr>
              <w:b/>
              <w:bCs/>
              <w:color w:val="00B050"/>
              <w:sz w:val="20"/>
            </w:rPr>
            <w:id w:val="723263237"/>
            <w14:checkbox>
              <w14:checked w14:val="0"/>
              <w14:checkedState w14:val="2612" w14:font="MS Gothic"/>
              <w14:uncheckedState w14:val="2610" w14:font="MS Gothic"/>
            </w14:checkbox>
          </w:sdtPr>
          <w:sdtEndPr/>
          <w:sdtContent>
            <w:tc>
              <w:tcPr>
                <w:tcW w:w="564" w:type="dxa"/>
                <w:vAlign w:val="center"/>
              </w:tcPr>
              <w:p w14:paraId="5D6B44FB" w14:textId="77777777" w:rsidR="00503DEA" w:rsidRPr="006F2596" w:rsidRDefault="00503DEA" w:rsidP="00D27289">
                <w:pPr>
                  <w:pStyle w:val="TableParagraph"/>
                  <w:jc w:val="center"/>
                  <w:rPr>
                    <w:sz w:val="20"/>
                    <w:lang w:val="fr-FR"/>
                  </w:rPr>
                </w:pPr>
                <w:r>
                  <w:rPr>
                    <w:rFonts w:ascii="MS Gothic" w:eastAsia="MS Gothic" w:hAnsi="MS Gothic" w:hint="eastAsia"/>
                    <w:b/>
                    <w:bCs/>
                    <w:color w:val="00B050"/>
                    <w:sz w:val="20"/>
                    <w:lang w:val="fr-FR"/>
                  </w:rPr>
                  <w:t>☐</w:t>
                </w:r>
              </w:p>
            </w:tc>
          </w:sdtContent>
        </w:sdt>
        <w:sdt>
          <w:sdtPr>
            <w:rPr>
              <w:b/>
              <w:bCs/>
              <w:color w:val="FF0000"/>
              <w:sz w:val="20"/>
            </w:rPr>
            <w:id w:val="1254397901"/>
            <w14:checkbox>
              <w14:checked w14:val="0"/>
              <w14:checkedState w14:val="2612" w14:font="MS Gothic"/>
              <w14:uncheckedState w14:val="2610" w14:font="MS Gothic"/>
            </w14:checkbox>
          </w:sdtPr>
          <w:sdtEndPr/>
          <w:sdtContent>
            <w:tc>
              <w:tcPr>
                <w:tcW w:w="581" w:type="dxa"/>
                <w:vAlign w:val="center"/>
              </w:tcPr>
              <w:p w14:paraId="77424ACA" w14:textId="77777777" w:rsidR="00503DEA" w:rsidRPr="006F2596" w:rsidRDefault="00503DEA" w:rsidP="00D27289">
                <w:pPr>
                  <w:pStyle w:val="TableParagraph"/>
                  <w:jc w:val="center"/>
                  <w:rPr>
                    <w:sz w:val="20"/>
                    <w:lang w:val="fr-FR"/>
                  </w:rPr>
                </w:pPr>
                <w:r w:rsidRPr="007277CE">
                  <w:rPr>
                    <w:rFonts w:ascii="MS Gothic" w:eastAsia="MS Gothic" w:hAnsi="MS Gothic" w:hint="eastAsia"/>
                    <w:b/>
                    <w:bCs/>
                    <w:color w:val="FF0000"/>
                    <w:sz w:val="20"/>
                    <w:lang w:val="fr-FR"/>
                  </w:rPr>
                  <w:t>☐</w:t>
                </w:r>
              </w:p>
            </w:tc>
          </w:sdtContent>
        </w:sdt>
        <w:sdt>
          <w:sdtPr>
            <w:rPr>
              <w:b/>
              <w:bCs/>
              <w:sz w:val="20"/>
            </w:rPr>
            <w:id w:val="-468431960"/>
            <w14:checkbox>
              <w14:checked w14:val="0"/>
              <w14:checkedState w14:val="2612" w14:font="MS Gothic"/>
              <w14:uncheckedState w14:val="2610" w14:font="MS Gothic"/>
            </w14:checkbox>
          </w:sdtPr>
          <w:sdtEndPr/>
          <w:sdtContent>
            <w:tc>
              <w:tcPr>
                <w:tcW w:w="516" w:type="dxa"/>
                <w:vAlign w:val="center"/>
              </w:tcPr>
              <w:p w14:paraId="453C2004" w14:textId="77777777" w:rsidR="00503DEA" w:rsidRPr="006F2596" w:rsidRDefault="00503DEA" w:rsidP="00D27289">
                <w:pPr>
                  <w:pStyle w:val="TableParagraph"/>
                  <w:jc w:val="center"/>
                  <w:rPr>
                    <w:sz w:val="20"/>
                    <w:lang w:val="fr-FR"/>
                  </w:rPr>
                </w:pPr>
                <w:r w:rsidRPr="007277CE">
                  <w:rPr>
                    <w:rFonts w:ascii="MS Gothic" w:eastAsia="MS Gothic" w:hAnsi="MS Gothic" w:hint="eastAsia"/>
                    <w:b/>
                    <w:bCs/>
                    <w:sz w:val="20"/>
                    <w:lang w:val="fr-FR"/>
                  </w:rPr>
                  <w:t>☐</w:t>
                </w:r>
              </w:p>
            </w:tc>
          </w:sdtContent>
        </w:sdt>
      </w:tr>
    </w:tbl>
    <w:p w14:paraId="0FE0AD19" w14:textId="77777777" w:rsidR="00326664" w:rsidRDefault="00326664"/>
    <w:p w14:paraId="4B5C3C4B" w14:textId="77777777" w:rsidR="00326664" w:rsidRDefault="00326664"/>
    <w:p w14:paraId="0E42110C" w14:textId="77777777" w:rsidR="00326664" w:rsidRDefault="00326664"/>
    <w:p w14:paraId="3D9AA0B5" w14:textId="77777777" w:rsidR="00326664" w:rsidRDefault="00326664"/>
    <w:p w14:paraId="4E82A9C0" w14:textId="77777777" w:rsidR="00326664" w:rsidRDefault="00326664"/>
    <w:p w14:paraId="5C6841CC" w14:textId="77777777" w:rsidR="00326664" w:rsidRDefault="00326664"/>
    <w:p w14:paraId="73744422" w14:textId="77777777" w:rsidR="00326664" w:rsidRDefault="00326664"/>
    <w:p w14:paraId="5FC6DF89" w14:textId="77777777" w:rsidR="00326664" w:rsidRPr="00326664" w:rsidRDefault="00326664">
      <w:pPr>
        <w:rPr>
          <w:b/>
          <w:bCs/>
        </w:rPr>
      </w:pPr>
      <w:r w:rsidRPr="00326664">
        <w:rPr>
          <w:b/>
          <w:bCs/>
        </w:rPr>
        <w:lastRenderedPageBreak/>
        <w:t xml:space="preserve">Enfin, le bénéficiaire devra notamment, lors du dépôt de sa demande : </w:t>
      </w:r>
    </w:p>
    <w:p w14:paraId="12D958A5" w14:textId="77777777" w:rsidR="00326664" w:rsidRDefault="00326664"/>
    <w:p w14:paraId="71D1DC69" w14:textId="264E7691" w:rsidR="00326664" w:rsidRDefault="00326664" w:rsidP="00326664">
      <w:pPr>
        <w:pStyle w:val="Paragraphedeliste"/>
        <w:numPr>
          <w:ilvl w:val="0"/>
          <w:numId w:val="3"/>
        </w:numPr>
      </w:pPr>
      <w:r w:rsidRPr="00326664">
        <w:t>Attester, notamment :</w:t>
      </w:r>
    </w:p>
    <w:p w14:paraId="165F97E9" w14:textId="77777777" w:rsidR="00326664" w:rsidRDefault="00326664" w:rsidP="00326664">
      <w:pPr>
        <w:pStyle w:val="Paragraphedeliste"/>
      </w:pPr>
    </w:p>
    <w:p w14:paraId="39FF6162" w14:textId="7EC3C7DB" w:rsidR="00326664" w:rsidRDefault="00326664" w:rsidP="00326664">
      <w:pPr>
        <w:pStyle w:val="Paragraphedeliste"/>
        <w:numPr>
          <w:ilvl w:val="0"/>
          <w:numId w:val="5"/>
        </w:numPr>
      </w:pPr>
      <w:r w:rsidRPr="00326664">
        <w:t xml:space="preserve">Ne pas avoir commis d’infraction grave entraînant mon inadmissibilité en application de l’article 11 du règlement (UE) n°2021/1139 du 7 juillet 2021, </w:t>
      </w:r>
    </w:p>
    <w:p w14:paraId="7E4406D5" w14:textId="6DF16C73" w:rsidR="00326664" w:rsidRDefault="00326664" w:rsidP="00326664">
      <w:pPr>
        <w:pStyle w:val="Paragraphedeliste"/>
        <w:numPr>
          <w:ilvl w:val="0"/>
          <w:numId w:val="5"/>
        </w:numPr>
      </w:pPr>
      <w:r w:rsidRPr="00326664">
        <w:t>Ne pas être impliqué dans l’exploitation, la gestion ou la propriété d’un navire de pêche figurant sur la liste de l’Union des navires de pêche INN (illicite, non déclarée et non réglementée) ou d’un navire battant pavillon de pays reconnus comme pays tiers non coopérant,</w:t>
      </w:r>
    </w:p>
    <w:p w14:paraId="77EE8053" w14:textId="51F89F81" w:rsidR="00326664" w:rsidRDefault="00326664" w:rsidP="00326664">
      <w:pPr>
        <w:pStyle w:val="Paragraphedeliste"/>
        <w:numPr>
          <w:ilvl w:val="0"/>
          <w:numId w:val="5"/>
        </w:numPr>
      </w:pPr>
      <w:r w:rsidRPr="00326664">
        <w:t xml:space="preserve">Ne pas avoir commis de fraude dans le cadre du FEAMP ou du FEAMPA, conformément à l’article 11 du règlement (UE) n°2021/1139 du 7 juillet 2021, </w:t>
      </w:r>
    </w:p>
    <w:p w14:paraId="75426CD7" w14:textId="37153B65" w:rsidR="00326664" w:rsidRDefault="00326664" w:rsidP="00326664">
      <w:pPr>
        <w:pStyle w:val="Paragraphedeliste"/>
        <w:numPr>
          <w:ilvl w:val="0"/>
          <w:numId w:val="5"/>
        </w:numPr>
      </w:pPr>
      <w:r w:rsidRPr="00326664">
        <w:t xml:space="preserve">Ne pas avoir sollicité d’autres ressources publiques (nationales et / ou européennes) que celles présentées dans la présente demande de subvention, </w:t>
      </w:r>
    </w:p>
    <w:p w14:paraId="53BFCBD5" w14:textId="4954CDB8" w:rsidR="00326664" w:rsidRDefault="00326664" w:rsidP="00326664">
      <w:pPr>
        <w:pStyle w:val="Paragraphedeliste"/>
        <w:numPr>
          <w:ilvl w:val="0"/>
          <w:numId w:val="5"/>
        </w:numPr>
      </w:pPr>
      <w:r w:rsidRPr="00326664">
        <w:t>Ne pas faire l'objet d'une procédure collective d’insolvabilité (ex : liquidation judiciaire) liée à des difficultés économiques, et ne pas être considéré comme une entreprise en difficulté au regard de la règlementation européenne des aides d'</w:t>
      </w:r>
      <w:r w:rsidR="00217D4F" w:rsidRPr="00326664">
        <w:t>État</w:t>
      </w:r>
      <w:r w:rsidRPr="00326664">
        <w:t xml:space="preserve">, </w:t>
      </w:r>
    </w:p>
    <w:p w14:paraId="6EDE2C15" w14:textId="77777777" w:rsidR="00326664" w:rsidRDefault="00326664"/>
    <w:p w14:paraId="3ACB4D44" w14:textId="3B247741" w:rsidR="00326664" w:rsidRDefault="00326664" w:rsidP="00326664">
      <w:pPr>
        <w:pStyle w:val="Paragraphedeliste"/>
        <w:numPr>
          <w:ilvl w:val="0"/>
          <w:numId w:val="3"/>
        </w:numPr>
      </w:pPr>
      <w:r w:rsidRPr="00326664">
        <w:t>S’engager, notamment :</w:t>
      </w:r>
    </w:p>
    <w:p w14:paraId="5C5CC946" w14:textId="12196D1A" w:rsidR="00326664" w:rsidRDefault="00FD2698" w:rsidP="00217D4F">
      <w:pPr>
        <w:pStyle w:val="Paragraphedeliste"/>
        <w:numPr>
          <w:ilvl w:val="0"/>
          <w:numId w:val="4"/>
        </w:numPr>
      </w:pPr>
      <w:r>
        <w:t>À ce que le projet n’est pas achevé ou totalement mis en œuvre au moment du dépôt de la demande d’aide,</w:t>
      </w:r>
    </w:p>
    <w:p w14:paraId="338D8F8C" w14:textId="33BCF49A" w:rsidR="00FD2698" w:rsidRDefault="00FD2698" w:rsidP="00217D4F">
      <w:pPr>
        <w:pStyle w:val="Paragraphedeliste"/>
        <w:numPr>
          <w:ilvl w:val="0"/>
          <w:numId w:val="4"/>
        </w:numPr>
      </w:pPr>
      <w:r>
        <w:t xml:space="preserve">Au cas où l’opération </w:t>
      </w:r>
      <w:ins w:id="0" w:author="Céline CALABRE-ZEBUS" w:date="2025-06-03T14:42:00Z">
        <w:r w:rsidR="00F04D2B">
          <w:t>a</w:t>
        </w:r>
      </w:ins>
      <w:bookmarkStart w:id="1" w:name="_GoBack"/>
      <w:bookmarkEnd w:id="1"/>
      <w:del w:id="2" w:author="Céline CALABRE-ZEBUS" w:date="2025-06-03T14:42:00Z">
        <w:r w:rsidDel="00F04D2B">
          <w:delText>à</w:delText>
        </w:r>
      </w:del>
      <w:r>
        <w:t xml:space="preserve"> commencé avant la présentation de la demande de financement, que le droit applicable a été respecté,</w:t>
      </w:r>
    </w:p>
    <w:p w14:paraId="2025ED83" w14:textId="034A0EBE" w:rsidR="00FD2698" w:rsidRDefault="00FD2698" w:rsidP="00217D4F">
      <w:pPr>
        <w:pStyle w:val="Paragraphedeliste"/>
        <w:numPr>
          <w:ilvl w:val="0"/>
          <w:numId w:val="4"/>
        </w:numPr>
      </w:pPr>
      <w:r>
        <w:t>Ne pas avoir sollicité d’autres ressources publiques et privées que celles renseignées dans le présent dossier</w:t>
      </w:r>
    </w:p>
    <w:p w14:paraId="4B795EC2" w14:textId="326320B5" w:rsidR="00FD2698" w:rsidRDefault="00FD2698" w:rsidP="00217D4F">
      <w:pPr>
        <w:pStyle w:val="Paragraphedeliste"/>
        <w:numPr>
          <w:ilvl w:val="0"/>
          <w:numId w:val="4"/>
        </w:numPr>
      </w:pPr>
      <w:r>
        <w:t>Ne pas avoir sollicité d’autres fonds ou programmes européens pour financer les dépenses de cette opération,</w:t>
      </w:r>
    </w:p>
    <w:p w14:paraId="5D1B0AA7" w14:textId="12AD8762" w:rsidR="00326664" w:rsidRDefault="00FD2698" w:rsidP="00326664">
      <w:pPr>
        <w:pStyle w:val="Paragraphedeliste"/>
        <w:numPr>
          <w:ilvl w:val="0"/>
          <w:numId w:val="4"/>
        </w:numPr>
      </w:pPr>
      <w:r>
        <w:t>À</w:t>
      </w:r>
      <w:r w:rsidR="00326664" w:rsidRPr="00326664">
        <w:t xml:space="preserve"> tenir une comptabilité séparée de l'opération faisant l'objet de la demande d'aide, ou utiliser un code comptable adéquat pour tracer les mouvements comptables du projet, </w:t>
      </w:r>
    </w:p>
    <w:p w14:paraId="1FF00DAF" w14:textId="03AA71EF" w:rsidR="00326664" w:rsidRDefault="00FD2698" w:rsidP="00326664">
      <w:pPr>
        <w:pStyle w:val="Paragraphedeliste"/>
        <w:numPr>
          <w:ilvl w:val="0"/>
          <w:numId w:val="4"/>
        </w:numPr>
      </w:pPr>
      <w:r>
        <w:t>À</w:t>
      </w:r>
      <w:r w:rsidR="00326664" w:rsidRPr="00326664">
        <w:t xml:space="preserve"> respecter, après en avoir pris connaissance, la charte des droits fondamentaux et notamment l’égalité entre les femmes et les hommes, l’égalité des chances et les principes de non-discrimination, en particulier l’intégration des personnes en situation de handicap, ainsi que la convention des Nations-Unies sur les droits des personnes handicapées, </w:t>
      </w:r>
    </w:p>
    <w:p w14:paraId="563E524D" w14:textId="332A747E" w:rsidR="00326664" w:rsidRDefault="00FD2698" w:rsidP="00326664">
      <w:pPr>
        <w:pStyle w:val="Paragraphedeliste"/>
        <w:numPr>
          <w:ilvl w:val="0"/>
          <w:numId w:val="4"/>
        </w:numPr>
      </w:pPr>
      <w:r>
        <w:t>À</w:t>
      </w:r>
      <w:r w:rsidR="00326664" w:rsidRPr="00326664">
        <w:t xml:space="preserve"> disposer, dans le cas où ma demande intègre des dépenses de personnel, d’un système de relevé des temps fiable ou d’outils de suivi spécifiques (logiciel de paie, extraction de pointeuse, logiciel de suivi d’activité…)</w:t>
      </w:r>
      <w:r>
        <w:t xml:space="preserve"> permettant de justifier de la rémunération habituellement versée aux bénéficiaires</w:t>
      </w:r>
      <w:r w:rsidR="00326664" w:rsidRPr="00326664">
        <w:t>.</w:t>
      </w:r>
    </w:p>
    <w:p w14:paraId="7A8866D7" w14:textId="77777777" w:rsidR="00326664" w:rsidRDefault="00326664"/>
    <w:p w14:paraId="3469E8CB" w14:textId="77777777" w:rsidR="00326664" w:rsidRDefault="00326664"/>
    <w:p w14:paraId="5EF64F4F" w14:textId="77777777" w:rsidR="00326664" w:rsidRDefault="00326664"/>
    <w:p w14:paraId="3C6B2281" w14:textId="77777777" w:rsidR="00326664" w:rsidRDefault="00326664"/>
    <w:p w14:paraId="6BDE2FE1" w14:textId="78B6BA2E" w:rsidR="00855B01" w:rsidRDefault="00855B01" w:rsidP="00855B01">
      <w:pPr>
        <w:pBdr>
          <w:top w:val="single" w:sz="4" w:space="5"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Narrow" w:hAnsi="Arial Narrow"/>
          <w:spacing w:val="-2"/>
        </w:rPr>
      </w:pPr>
      <w:r>
        <w:rPr>
          <w:rFonts w:ascii="Arial Narrow" w:hAnsi="Arial Narrow"/>
          <w:noProof/>
          <w14:ligatures w14:val="standardContextual"/>
        </w:rPr>
        <mc:AlternateContent>
          <mc:Choice Requires="wps">
            <w:drawing>
              <wp:anchor distT="0" distB="0" distL="114300" distR="114300" simplePos="0" relativeHeight="251663360" behindDoc="0" locked="0" layoutInCell="1" allowOverlap="1" wp14:anchorId="52714830" wp14:editId="37B2716A">
                <wp:simplePos x="0" y="0"/>
                <wp:positionH relativeFrom="leftMargin">
                  <wp:posOffset>369404</wp:posOffset>
                </wp:positionH>
                <wp:positionV relativeFrom="page">
                  <wp:posOffset>7903127</wp:posOffset>
                </wp:positionV>
                <wp:extent cx="324000" cy="279376"/>
                <wp:effectExtent l="0" t="0" r="0" b="6985"/>
                <wp:wrapNone/>
                <wp:docPr id="1119201062" name="Triangle isocè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24000" cy="279376"/>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2442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 o:spid="_x0000_s1026" type="#_x0000_t5" style="position:absolute;margin-left:29.1pt;margin-top:622.3pt;width:25.5pt;height:22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" fillcolor="red" stroked="f" strokeweight="2pt">
                <o:lock v:ext="edit" aspectratio="t"/>
                <w10:wrap anchorx="margin" anchory="page"/>
              </v:shape>
            </w:pict>
          </mc:Fallback>
        </mc:AlternateContent>
      </w:r>
      <w:r>
        <w:rPr>
          <w:rFonts w:ascii="Arial Narrow" w:hAnsi="Arial Narrow"/>
          <w:spacing w:val="-2"/>
        </w:rPr>
        <w:t>La 1</w:t>
      </w:r>
      <w:r w:rsidRPr="00CC3CFB">
        <w:rPr>
          <w:rFonts w:ascii="Arial Narrow" w:hAnsi="Arial Narrow"/>
          <w:spacing w:val="-2"/>
          <w:vertAlign w:val="superscript"/>
        </w:rPr>
        <w:t>ère</w:t>
      </w:r>
      <w:r>
        <w:rPr>
          <w:rFonts w:ascii="Arial Narrow" w:hAnsi="Arial Narrow"/>
          <w:spacing w:val="-2"/>
        </w:rPr>
        <w:t xml:space="preserve"> et déterminante épreuve de sélection à votre candidature </w:t>
      </w:r>
      <w:proofErr w:type="gramStart"/>
      <w:r>
        <w:rPr>
          <w:rFonts w:ascii="Arial Narrow" w:hAnsi="Arial Narrow"/>
          <w:spacing w:val="-2"/>
        </w:rPr>
        <w:t>au  programme</w:t>
      </w:r>
      <w:proofErr w:type="gramEnd"/>
      <w:r>
        <w:rPr>
          <w:rFonts w:ascii="Arial Narrow" w:hAnsi="Arial Narrow"/>
          <w:spacing w:val="-2"/>
        </w:rPr>
        <w:t xml:space="preserve"> FEAMPA est la </w:t>
      </w:r>
      <w:r w:rsidRPr="006334B0">
        <w:rPr>
          <w:rFonts w:ascii="Arial Narrow" w:hAnsi="Arial Narrow"/>
          <w:b/>
          <w:bCs/>
          <w:spacing w:val="-2"/>
        </w:rPr>
        <w:t>complétude de votre dossier.</w:t>
      </w:r>
      <w:r>
        <w:rPr>
          <w:rFonts w:ascii="Arial Narrow" w:hAnsi="Arial Narrow"/>
          <w:spacing w:val="-2"/>
        </w:rPr>
        <w:t xml:space="preserve"> </w:t>
      </w:r>
      <w:r w:rsidRPr="006334B0">
        <w:rPr>
          <w:rFonts w:ascii="Arial Narrow" w:hAnsi="Arial Narrow"/>
          <w:b/>
          <w:bCs/>
          <w:color w:val="FF0000"/>
          <w:spacing w:val="-2"/>
        </w:rPr>
        <w:t>TOUTE PIÈCE MANQUANTE AU DOSSIER EST ÉLIMINATOIRE</w:t>
      </w:r>
      <w:r>
        <w:rPr>
          <w:rFonts w:ascii="Arial Narrow" w:hAnsi="Arial Narrow"/>
          <w:spacing w:val="-2"/>
        </w:rPr>
        <w:t>.</w:t>
      </w:r>
    </w:p>
    <w:p w14:paraId="45DFB549" w14:textId="321F601B" w:rsidR="00855B01" w:rsidRPr="0030602D" w:rsidRDefault="00855B01" w:rsidP="00855B01">
      <w:pPr>
        <w:pBdr>
          <w:top w:val="single" w:sz="4" w:space="5"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pacing w:val="-2"/>
        </w:rPr>
      </w:pPr>
      <w:r>
        <w:rPr>
          <w:rFonts w:ascii="Arial Narrow" w:hAnsi="Arial Narrow"/>
          <w:spacing w:val="-2"/>
        </w:rPr>
        <w:t>Une attention toute particulière doit donc être attachée au contrôle de l’exhaustivité des pièces constitutives de votre dossier selon cette check liste.</w:t>
      </w:r>
    </w:p>
    <w:p w14:paraId="323A96C0" w14:textId="0099774D" w:rsidR="00855B01" w:rsidRPr="0030602D" w:rsidRDefault="00855B01" w:rsidP="00855B01">
      <w:pPr>
        <w:pBdr>
          <w:top w:val="single" w:sz="4" w:space="5" w:color="auto"/>
          <w:left w:val="single" w:sz="4" w:space="4" w:color="auto"/>
          <w:bottom w:val="single" w:sz="4" w:space="1" w:color="auto"/>
          <w:right w:val="single" w:sz="4" w:space="4" w:color="auto"/>
        </w:pBdr>
        <w:jc w:val="both"/>
        <w:rPr>
          <w:rFonts w:ascii="Arial Narrow" w:hAnsi="Arial Narrow"/>
        </w:rPr>
      </w:pPr>
      <w:r w:rsidRPr="0F0E7701">
        <w:rPr>
          <w:rFonts w:ascii="Arial Narrow" w:hAnsi="Arial Narrow"/>
        </w:rPr>
        <w:t>Avant d’envoyer votre demande, veuillez vérifier qu’elle est complète</w:t>
      </w:r>
      <w:r>
        <w:rPr>
          <w:rFonts w:ascii="Arial Narrow" w:hAnsi="Arial Narrow"/>
        </w:rPr>
        <w:t>.</w:t>
      </w:r>
    </w:p>
    <w:p w14:paraId="22CE3AD9" w14:textId="139904DF" w:rsidR="0032685C" w:rsidRPr="006F2596" w:rsidRDefault="006F2596">
      <w:r w:rsidRPr="006F2596">
        <w:rPr>
          <w:noProof/>
        </w:rPr>
        <mc:AlternateContent>
          <mc:Choice Requires="wps">
            <w:drawing>
              <wp:anchor distT="0" distB="0" distL="114300" distR="114300" simplePos="0" relativeHeight="251661312" behindDoc="0" locked="0" layoutInCell="1" allowOverlap="1" wp14:anchorId="34CDFCDD" wp14:editId="23996342">
                <wp:simplePos x="0" y="0"/>
                <wp:positionH relativeFrom="column">
                  <wp:posOffset>290913</wp:posOffset>
                </wp:positionH>
                <wp:positionV relativeFrom="paragraph">
                  <wp:posOffset>261178</wp:posOffset>
                </wp:positionV>
                <wp:extent cx="5600700" cy="819150"/>
                <wp:effectExtent l="0" t="0" r="0" b="0"/>
                <wp:wrapNone/>
                <wp:docPr id="45623310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819150"/>
                        </a:xfrm>
                        <a:prstGeom prst="rect">
                          <a:avLst/>
                        </a:prstGeom>
                        <a:solidFill>
                          <a:schemeClr val="lt1"/>
                        </a:solidFill>
                        <a:ln w="6350">
                          <a:solidFill>
                            <a:prstClr val="black"/>
                          </a:solidFill>
                        </a:ln>
                      </wps:spPr>
                      <wps:txbx>
                        <w:txbxContent>
                          <w:p w14:paraId="1BEABE73" w14:textId="77777777" w:rsidR="006F2596" w:rsidRDefault="006F2596" w:rsidP="006F2596">
                            <w:pPr>
                              <w:pStyle w:val="Corpsdetexte"/>
                              <w:spacing w:before="68"/>
                              <w:ind w:left="143" w:right="427"/>
                              <w:jc w:val="both"/>
                            </w:pPr>
                            <w:r>
                              <w:rPr>
                                <w:u w:val="single"/>
                              </w:rPr>
                              <w:t>NB</w:t>
                            </w:r>
                            <w:r>
                              <w:rPr>
                                <w:spacing w:val="-2"/>
                              </w:rPr>
                              <w:t xml:space="preserve"> </w:t>
                            </w:r>
                            <w:r>
                              <w:t>: Le service instructeur pourra demander des pièces complémentaires qu’il juge nécessaires à l’instruction du dossier en fonction de la nature de l’opération, du statut du porteur de projet et des dépenses présentées.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4CDFCDD" id="_x0000_t202" coordsize="21600,21600" o:spt="202" path="m,l,21600r21600,l21600,xe">
                <v:stroke joinstyle="miter"/>
                <v:path gradientshapeok="t" o:connecttype="rect"/>
              </v:shapetype>
              <v:shape id="Zone de texte 3" o:spid="_x0000_s1026" type="#_x0000_t202" style="position:absolute;margin-left:22.9pt;margin-top:20.55pt;width:441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" fillcolor="white [3201]" strokeweight=".5pt">
                <v:path arrowok="t"/>
                <v:textbox>
                  <w:txbxContent>
                    <w:p w14:paraId="1BEABE73" w14:textId="77777777" w:rsidR="006F2596" w:rsidRDefault="006F2596" w:rsidP="006F2596">
                      <w:pPr>
                        <w:pStyle w:val="Corpsdetexte"/>
                        <w:spacing w:before="68"/>
                        <w:ind w:left="143" w:right="427"/>
                        <w:jc w:val="both"/>
                      </w:pPr>
                      <w:r>
                        <w:rPr>
                          <w:u w:val="single"/>
                        </w:rPr>
                        <w:t>NB</w:t>
                      </w:r>
                      <w:r>
                        <w:rPr>
                          <w:spacing w:val="-2"/>
                        </w:rPr>
                        <w:t xml:space="preserve"> </w:t>
                      </w:r>
                      <w:r>
                        <w:t>: Le service instructeur pourra demander des pièces complémentaires qu’il juge nécessaires à l’instruction du dossier en fonction de la nature de l’opération, du statut du porteur de projet et des dépenses présentées.</w:t>
                      </w:r>
                    </w:p>
                  </w:txbxContent>
                </v:textbox>
              </v:shape>
            </w:pict>
          </mc:Fallback>
        </mc:AlternateContent>
      </w:r>
    </w:p>
    <w:sectPr w:rsidR="0032685C" w:rsidRPr="006F2596" w:rsidSect="00E742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8597B" w14:textId="77777777" w:rsidR="00585D20" w:rsidRDefault="00585D20" w:rsidP="00294E08">
      <w:r>
        <w:separator/>
      </w:r>
    </w:p>
  </w:endnote>
  <w:endnote w:type="continuationSeparator" w:id="0">
    <w:p w14:paraId="538B9549" w14:textId="77777777" w:rsidR="00585D20" w:rsidRDefault="00585D20" w:rsidP="0029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909954"/>
      <w:docPartObj>
        <w:docPartGallery w:val="Page Numbers (Bottom of Page)"/>
        <w:docPartUnique/>
      </w:docPartObj>
    </w:sdtPr>
    <w:sdtEndPr/>
    <w:sdtContent>
      <w:p w14:paraId="18564420" w14:textId="10619FA9" w:rsidR="00294E08" w:rsidRDefault="00294E08" w:rsidP="00294E08">
        <w:pPr>
          <w:pStyle w:val="Pieddepage"/>
          <w:tabs>
            <w:tab w:val="clear" w:pos="4536"/>
            <w:tab w:val="center" w:pos="8364"/>
          </w:tabs>
        </w:pPr>
        <w:r>
          <w:t>Version janvier 2025</w:t>
        </w:r>
        <w:r>
          <w:tab/>
        </w:r>
        <w:r>
          <w:fldChar w:fldCharType="begin"/>
        </w:r>
        <w:r>
          <w:instrText>PAGE   \* MERGEFORMAT</w:instrText>
        </w:r>
        <w:r>
          <w:fldChar w:fldCharType="separate"/>
        </w:r>
        <w:r>
          <w:t>2</w:t>
        </w:r>
        <w:r>
          <w:fldChar w:fldCharType="end"/>
        </w:r>
        <w:r>
          <w:t>/3</w:t>
        </w:r>
      </w:p>
    </w:sdtContent>
  </w:sdt>
  <w:p w14:paraId="20B4BF11" w14:textId="3CBF2533" w:rsidR="00E43879" w:rsidRDefault="00E43879">
    <w:pPr>
      <w:pStyle w:val="Corpsdetexte"/>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873D1" w14:textId="77777777" w:rsidR="00585D20" w:rsidRDefault="00585D20" w:rsidP="00294E08">
      <w:r>
        <w:separator/>
      </w:r>
    </w:p>
  </w:footnote>
  <w:footnote w:type="continuationSeparator" w:id="0">
    <w:p w14:paraId="22CA5C3A" w14:textId="77777777" w:rsidR="00585D20" w:rsidRDefault="00585D20" w:rsidP="00294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0C2994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36F9"/>
      </v:shape>
    </w:pict>
  </w:numPicBullet>
  <w:abstractNum w:abstractNumId="0" w15:restartNumberingAfterBreak="0">
    <w:nsid w:val="054432B7"/>
    <w:multiLevelType w:val="hybridMultilevel"/>
    <w:tmpl w:val="6FD849F0"/>
    <w:lvl w:ilvl="0" w:tplc="2000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D73266"/>
    <w:multiLevelType w:val="hybridMultilevel"/>
    <w:tmpl w:val="6C64D8E2"/>
    <w:lvl w:ilvl="0" w:tplc="2000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9CE16C8"/>
    <w:multiLevelType w:val="hybridMultilevel"/>
    <w:tmpl w:val="5E58BFE6"/>
    <w:lvl w:ilvl="0" w:tplc="5E765680">
      <w:numFmt w:val="bullet"/>
      <w:lvlText w:val="-"/>
      <w:lvlJc w:val="left"/>
      <w:pPr>
        <w:ind w:left="392" w:hanging="118"/>
      </w:pPr>
      <w:rPr>
        <w:rFonts w:ascii="Times New Roman" w:eastAsia="Times New Roman" w:hAnsi="Times New Roman" w:cs="Times New Roman" w:hint="default"/>
        <w:b w:val="0"/>
        <w:bCs w:val="0"/>
        <w:i w:val="0"/>
        <w:iCs w:val="0"/>
        <w:spacing w:val="0"/>
        <w:w w:val="99"/>
        <w:sz w:val="20"/>
        <w:szCs w:val="20"/>
        <w:lang w:val="fr-FR" w:eastAsia="en-US" w:bidi="ar-SA"/>
      </w:rPr>
    </w:lvl>
    <w:lvl w:ilvl="1" w:tplc="00AE7EEA">
      <w:numFmt w:val="bullet"/>
      <w:lvlText w:val="•"/>
      <w:lvlJc w:val="left"/>
      <w:pPr>
        <w:ind w:left="1186" w:hanging="118"/>
      </w:pPr>
      <w:rPr>
        <w:rFonts w:hint="default"/>
        <w:lang w:val="fr-FR" w:eastAsia="en-US" w:bidi="ar-SA"/>
      </w:rPr>
    </w:lvl>
    <w:lvl w:ilvl="2" w:tplc="6ACEFCAC">
      <w:numFmt w:val="bullet"/>
      <w:lvlText w:val="•"/>
      <w:lvlJc w:val="left"/>
      <w:pPr>
        <w:ind w:left="1972" w:hanging="118"/>
      </w:pPr>
      <w:rPr>
        <w:rFonts w:hint="default"/>
        <w:lang w:val="fr-FR" w:eastAsia="en-US" w:bidi="ar-SA"/>
      </w:rPr>
    </w:lvl>
    <w:lvl w:ilvl="3" w:tplc="FD14A142">
      <w:numFmt w:val="bullet"/>
      <w:lvlText w:val="•"/>
      <w:lvlJc w:val="left"/>
      <w:pPr>
        <w:ind w:left="2758" w:hanging="118"/>
      </w:pPr>
      <w:rPr>
        <w:rFonts w:hint="default"/>
        <w:lang w:val="fr-FR" w:eastAsia="en-US" w:bidi="ar-SA"/>
      </w:rPr>
    </w:lvl>
    <w:lvl w:ilvl="4" w:tplc="EBA6F2D6">
      <w:numFmt w:val="bullet"/>
      <w:lvlText w:val="•"/>
      <w:lvlJc w:val="left"/>
      <w:pPr>
        <w:ind w:left="3544" w:hanging="118"/>
      </w:pPr>
      <w:rPr>
        <w:rFonts w:hint="default"/>
        <w:lang w:val="fr-FR" w:eastAsia="en-US" w:bidi="ar-SA"/>
      </w:rPr>
    </w:lvl>
    <w:lvl w:ilvl="5" w:tplc="AFCCBEE8">
      <w:numFmt w:val="bullet"/>
      <w:lvlText w:val="•"/>
      <w:lvlJc w:val="left"/>
      <w:pPr>
        <w:ind w:left="4330" w:hanging="118"/>
      </w:pPr>
      <w:rPr>
        <w:rFonts w:hint="default"/>
        <w:lang w:val="fr-FR" w:eastAsia="en-US" w:bidi="ar-SA"/>
      </w:rPr>
    </w:lvl>
    <w:lvl w:ilvl="6" w:tplc="69C89252">
      <w:numFmt w:val="bullet"/>
      <w:lvlText w:val="•"/>
      <w:lvlJc w:val="left"/>
      <w:pPr>
        <w:ind w:left="5116" w:hanging="118"/>
      </w:pPr>
      <w:rPr>
        <w:rFonts w:hint="default"/>
        <w:lang w:val="fr-FR" w:eastAsia="en-US" w:bidi="ar-SA"/>
      </w:rPr>
    </w:lvl>
    <w:lvl w:ilvl="7" w:tplc="F768DD78">
      <w:numFmt w:val="bullet"/>
      <w:lvlText w:val="•"/>
      <w:lvlJc w:val="left"/>
      <w:pPr>
        <w:ind w:left="5902" w:hanging="118"/>
      </w:pPr>
      <w:rPr>
        <w:rFonts w:hint="default"/>
        <w:lang w:val="fr-FR" w:eastAsia="en-US" w:bidi="ar-SA"/>
      </w:rPr>
    </w:lvl>
    <w:lvl w:ilvl="8" w:tplc="CA4C515A">
      <w:numFmt w:val="bullet"/>
      <w:lvlText w:val="•"/>
      <w:lvlJc w:val="left"/>
      <w:pPr>
        <w:ind w:left="6688" w:hanging="118"/>
      </w:pPr>
      <w:rPr>
        <w:rFonts w:hint="default"/>
        <w:lang w:val="fr-FR" w:eastAsia="en-US" w:bidi="ar-SA"/>
      </w:rPr>
    </w:lvl>
  </w:abstractNum>
  <w:abstractNum w:abstractNumId="3" w15:restartNumberingAfterBreak="0">
    <w:nsid w:val="2D177B33"/>
    <w:multiLevelType w:val="hybridMultilevel"/>
    <w:tmpl w:val="3BFCB5DC"/>
    <w:lvl w:ilvl="0" w:tplc="2000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5E2C07F6"/>
    <w:multiLevelType w:val="hybridMultilevel"/>
    <w:tmpl w:val="55AC00B2"/>
    <w:lvl w:ilvl="0" w:tplc="03B24668">
      <w:numFmt w:val="bullet"/>
      <w:lvlText w:val="-"/>
      <w:lvlJc w:val="left"/>
      <w:pPr>
        <w:ind w:left="53" w:hanging="118"/>
      </w:pPr>
      <w:rPr>
        <w:rFonts w:ascii="Times New Roman" w:eastAsia="Times New Roman" w:hAnsi="Times New Roman" w:cs="Times New Roman" w:hint="default"/>
        <w:b w:val="0"/>
        <w:bCs w:val="0"/>
        <w:i w:val="0"/>
        <w:iCs w:val="0"/>
        <w:spacing w:val="0"/>
        <w:w w:val="99"/>
        <w:sz w:val="20"/>
        <w:szCs w:val="20"/>
        <w:lang w:val="fr-FR" w:eastAsia="en-US" w:bidi="ar-SA"/>
      </w:rPr>
    </w:lvl>
    <w:lvl w:ilvl="1" w:tplc="957073D2">
      <w:numFmt w:val="bullet"/>
      <w:lvlText w:val="•"/>
      <w:lvlJc w:val="left"/>
      <w:pPr>
        <w:ind w:left="880" w:hanging="118"/>
      </w:pPr>
      <w:rPr>
        <w:rFonts w:hint="default"/>
        <w:lang w:val="fr-FR" w:eastAsia="en-US" w:bidi="ar-SA"/>
      </w:rPr>
    </w:lvl>
    <w:lvl w:ilvl="2" w:tplc="989C47CC">
      <w:numFmt w:val="bullet"/>
      <w:lvlText w:val="•"/>
      <w:lvlJc w:val="left"/>
      <w:pPr>
        <w:ind w:left="1700" w:hanging="118"/>
      </w:pPr>
      <w:rPr>
        <w:rFonts w:hint="default"/>
        <w:lang w:val="fr-FR" w:eastAsia="en-US" w:bidi="ar-SA"/>
      </w:rPr>
    </w:lvl>
    <w:lvl w:ilvl="3" w:tplc="B7EA06AC">
      <w:numFmt w:val="bullet"/>
      <w:lvlText w:val="•"/>
      <w:lvlJc w:val="left"/>
      <w:pPr>
        <w:ind w:left="2520" w:hanging="118"/>
      </w:pPr>
      <w:rPr>
        <w:rFonts w:hint="default"/>
        <w:lang w:val="fr-FR" w:eastAsia="en-US" w:bidi="ar-SA"/>
      </w:rPr>
    </w:lvl>
    <w:lvl w:ilvl="4" w:tplc="4E9AD71A">
      <w:numFmt w:val="bullet"/>
      <w:lvlText w:val="•"/>
      <w:lvlJc w:val="left"/>
      <w:pPr>
        <w:ind w:left="3340" w:hanging="118"/>
      </w:pPr>
      <w:rPr>
        <w:rFonts w:hint="default"/>
        <w:lang w:val="fr-FR" w:eastAsia="en-US" w:bidi="ar-SA"/>
      </w:rPr>
    </w:lvl>
    <w:lvl w:ilvl="5" w:tplc="A2C85C4E">
      <w:numFmt w:val="bullet"/>
      <w:lvlText w:val="•"/>
      <w:lvlJc w:val="left"/>
      <w:pPr>
        <w:ind w:left="4160" w:hanging="118"/>
      </w:pPr>
      <w:rPr>
        <w:rFonts w:hint="default"/>
        <w:lang w:val="fr-FR" w:eastAsia="en-US" w:bidi="ar-SA"/>
      </w:rPr>
    </w:lvl>
    <w:lvl w:ilvl="6" w:tplc="72A6ADFE">
      <w:numFmt w:val="bullet"/>
      <w:lvlText w:val="•"/>
      <w:lvlJc w:val="left"/>
      <w:pPr>
        <w:ind w:left="4980" w:hanging="118"/>
      </w:pPr>
      <w:rPr>
        <w:rFonts w:hint="default"/>
        <w:lang w:val="fr-FR" w:eastAsia="en-US" w:bidi="ar-SA"/>
      </w:rPr>
    </w:lvl>
    <w:lvl w:ilvl="7" w:tplc="8D5A4854">
      <w:numFmt w:val="bullet"/>
      <w:lvlText w:val="•"/>
      <w:lvlJc w:val="left"/>
      <w:pPr>
        <w:ind w:left="5800" w:hanging="118"/>
      </w:pPr>
      <w:rPr>
        <w:rFonts w:hint="default"/>
        <w:lang w:val="fr-FR" w:eastAsia="en-US" w:bidi="ar-SA"/>
      </w:rPr>
    </w:lvl>
    <w:lvl w:ilvl="8" w:tplc="205CE7A6">
      <w:numFmt w:val="bullet"/>
      <w:lvlText w:val="•"/>
      <w:lvlJc w:val="left"/>
      <w:pPr>
        <w:ind w:left="6620" w:hanging="118"/>
      </w:pPr>
      <w:rPr>
        <w:rFonts w:hint="default"/>
        <w:lang w:val="fr-FR" w:eastAsia="en-US" w:bidi="ar-SA"/>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éline CALABRE-ZEBUS">
    <w15:presenceInfo w15:providerId="AD" w15:userId="S-1-5-21-3424040141-809218706-363178711-3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96"/>
    <w:rsid w:val="0010161E"/>
    <w:rsid w:val="002015D5"/>
    <w:rsid w:val="00217D4F"/>
    <w:rsid w:val="00294E08"/>
    <w:rsid w:val="00326664"/>
    <w:rsid w:val="0032685C"/>
    <w:rsid w:val="004A2987"/>
    <w:rsid w:val="00503DEA"/>
    <w:rsid w:val="005428E9"/>
    <w:rsid w:val="00572597"/>
    <w:rsid w:val="00585D20"/>
    <w:rsid w:val="005B681E"/>
    <w:rsid w:val="006567E8"/>
    <w:rsid w:val="006F2596"/>
    <w:rsid w:val="006F6A3B"/>
    <w:rsid w:val="007277CE"/>
    <w:rsid w:val="007E2DB7"/>
    <w:rsid w:val="00855B01"/>
    <w:rsid w:val="0086069D"/>
    <w:rsid w:val="009F7451"/>
    <w:rsid w:val="00E43879"/>
    <w:rsid w:val="00E742DC"/>
    <w:rsid w:val="00F04D2B"/>
    <w:rsid w:val="00FD26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5E1116E"/>
  <w15:chartTrackingRefBased/>
  <w15:docId w15:val="{DDAE2D02-4C59-4E31-93E0-181C26C5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596"/>
    <w:pPr>
      <w:widowControl w:val="0"/>
      <w:autoSpaceDE w:val="0"/>
      <w:autoSpaceDN w:val="0"/>
      <w:spacing w:after="0" w:line="240" w:lineRule="auto"/>
    </w:pPr>
    <w:rPr>
      <w:rFonts w:ascii="Times New Roman" w:eastAsia="Times New Roman" w:hAnsi="Times New Roman" w:cs="Times New Roman"/>
    </w:rPr>
  </w:style>
  <w:style w:type="paragraph" w:styleId="Titre1">
    <w:name w:val="heading 1"/>
    <w:basedOn w:val="Normal"/>
    <w:next w:val="Normal"/>
    <w:link w:val="Titre1Car"/>
    <w:uiPriority w:val="9"/>
    <w:qFormat/>
    <w:rsid w:val="006F259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6F259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6F2596"/>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6F2596"/>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6F2596"/>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6F259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259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259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259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2596"/>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6F2596"/>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6F2596"/>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6F2596"/>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6F2596"/>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6F259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259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259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2596"/>
    <w:rPr>
      <w:rFonts w:eastAsiaTheme="majorEastAsia" w:cstheme="majorBidi"/>
      <w:color w:val="272727" w:themeColor="text1" w:themeTint="D8"/>
    </w:rPr>
  </w:style>
  <w:style w:type="paragraph" w:styleId="Titre">
    <w:name w:val="Title"/>
    <w:basedOn w:val="Normal"/>
    <w:next w:val="Normal"/>
    <w:link w:val="TitreCar"/>
    <w:uiPriority w:val="10"/>
    <w:qFormat/>
    <w:rsid w:val="006F259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259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259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259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2596"/>
    <w:pPr>
      <w:spacing w:before="160"/>
      <w:jc w:val="center"/>
    </w:pPr>
    <w:rPr>
      <w:i/>
      <w:iCs/>
      <w:color w:val="404040" w:themeColor="text1" w:themeTint="BF"/>
    </w:rPr>
  </w:style>
  <w:style w:type="character" w:customStyle="1" w:styleId="CitationCar">
    <w:name w:val="Citation Car"/>
    <w:basedOn w:val="Policepardfaut"/>
    <w:link w:val="Citation"/>
    <w:uiPriority w:val="29"/>
    <w:rsid w:val="006F2596"/>
    <w:rPr>
      <w:i/>
      <w:iCs/>
      <w:color w:val="404040" w:themeColor="text1" w:themeTint="BF"/>
    </w:rPr>
  </w:style>
  <w:style w:type="paragraph" w:styleId="Paragraphedeliste">
    <w:name w:val="List Paragraph"/>
    <w:basedOn w:val="Normal"/>
    <w:uiPriority w:val="1"/>
    <w:qFormat/>
    <w:rsid w:val="006F2596"/>
    <w:pPr>
      <w:ind w:left="720"/>
      <w:contextualSpacing/>
    </w:pPr>
  </w:style>
  <w:style w:type="character" w:styleId="Accentuationintense">
    <w:name w:val="Intense Emphasis"/>
    <w:basedOn w:val="Policepardfaut"/>
    <w:uiPriority w:val="21"/>
    <w:qFormat/>
    <w:rsid w:val="006F2596"/>
    <w:rPr>
      <w:i/>
      <w:iCs/>
      <w:color w:val="365F91" w:themeColor="accent1" w:themeShade="BF"/>
    </w:rPr>
  </w:style>
  <w:style w:type="paragraph" w:styleId="Citationintense">
    <w:name w:val="Intense Quote"/>
    <w:basedOn w:val="Normal"/>
    <w:next w:val="Normal"/>
    <w:link w:val="CitationintenseCar"/>
    <w:uiPriority w:val="30"/>
    <w:qFormat/>
    <w:rsid w:val="006F259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6F2596"/>
    <w:rPr>
      <w:i/>
      <w:iCs/>
      <w:color w:val="365F91" w:themeColor="accent1" w:themeShade="BF"/>
    </w:rPr>
  </w:style>
  <w:style w:type="character" w:styleId="Rfrenceintense">
    <w:name w:val="Intense Reference"/>
    <w:basedOn w:val="Policepardfaut"/>
    <w:uiPriority w:val="32"/>
    <w:qFormat/>
    <w:rsid w:val="006F2596"/>
    <w:rPr>
      <w:b/>
      <w:bCs/>
      <w:smallCaps/>
      <w:color w:val="365F91" w:themeColor="accent1" w:themeShade="BF"/>
      <w:spacing w:val="5"/>
    </w:rPr>
  </w:style>
  <w:style w:type="table" w:customStyle="1" w:styleId="TableNormal">
    <w:name w:val="Table Normal"/>
    <w:uiPriority w:val="2"/>
    <w:semiHidden/>
    <w:unhideWhenUsed/>
    <w:qFormat/>
    <w:rsid w:val="006F25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6F2596"/>
    <w:rPr>
      <w:b/>
      <w:bCs/>
      <w:sz w:val="24"/>
      <w:szCs w:val="24"/>
    </w:rPr>
  </w:style>
  <w:style w:type="character" w:customStyle="1" w:styleId="CorpsdetexteCar">
    <w:name w:val="Corps de texte Car"/>
    <w:basedOn w:val="Policepardfaut"/>
    <w:link w:val="Corpsdetexte"/>
    <w:uiPriority w:val="1"/>
    <w:rsid w:val="006F2596"/>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6F2596"/>
  </w:style>
  <w:style w:type="paragraph" w:styleId="En-tte">
    <w:name w:val="header"/>
    <w:basedOn w:val="Normal"/>
    <w:link w:val="En-tteCar"/>
    <w:uiPriority w:val="99"/>
    <w:unhideWhenUsed/>
    <w:rsid w:val="006F2596"/>
    <w:pPr>
      <w:tabs>
        <w:tab w:val="center" w:pos="4536"/>
        <w:tab w:val="right" w:pos="9072"/>
      </w:tabs>
    </w:pPr>
  </w:style>
  <w:style w:type="character" w:customStyle="1" w:styleId="En-tteCar">
    <w:name w:val="En-tête Car"/>
    <w:basedOn w:val="Policepardfaut"/>
    <w:link w:val="En-tte"/>
    <w:uiPriority w:val="99"/>
    <w:rsid w:val="006F2596"/>
    <w:rPr>
      <w:rFonts w:ascii="Times New Roman" w:eastAsia="Times New Roman" w:hAnsi="Times New Roman" w:cs="Times New Roman"/>
    </w:rPr>
  </w:style>
  <w:style w:type="paragraph" w:styleId="Pieddepage">
    <w:name w:val="footer"/>
    <w:basedOn w:val="Normal"/>
    <w:link w:val="PieddepageCar"/>
    <w:uiPriority w:val="99"/>
    <w:unhideWhenUsed/>
    <w:rsid w:val="006F2596"/>
    <w:pPr>
      <w:tabs>
        <w:tab w:val="center" w:pos="4536"/>
        <w:tab w:val="right" w:pos="9072"/>
      </w:tabs>
    </w:pPr>
  </w:style>
  <w:style w:type="character" w:customStyle="1" w:styleId="PieddepageCar">
    <w:name w:val="Pied de page Car"/>
    <w:basedOn w:val="Policepardfaut"/>
    <w:link w:val="Pieddepage"/>
    <w:uiPriority w:val="99"/>
    <w:rsid w:val="006F259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035978">
      <w:bodyDiv w:val="1"/>
      <w:marLeft w:val="0"/>
      <w:marRight w:val="0"/>
      <w:marTop w:val="0"/>
      <w:marBottom w:val="0"/>
      <w:divBdr>
        <w:top w:val="none" w:sz="0" w:space="0" w:color="auto"/>
        <w:left w:val="none" w:sz="0" w:space="0" w:color="auto"/>
        <w:bottom w:val="none" w:sz="0" w:space="0" w:color="auto"/>
        <w:right w:val="none" w:sz="0" w:space="0" w:color="auto"/>
      </w:divBdr>
    </w:div>
    <w:div w:id="172826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36d600-6f5e-47b9-aee1-a41e1cb78cd3">
      <UserInfo>
        <DisplayName/>
        <AccountId xsi:nil="true"/>
        <AccountType/>
      </UserInfo>
    </SharedWithUsers>
    <lcf76f155ced4ddcb4097134ff3c332f xmlns="205e8a2d-e0b9-4329-9a2f-15f36ad6c10c">
      <Terms xmlns="http://schemas.microsoft.com/office/infopath/2007/PartnerControls"/>
    </lcf76f155ced4ddcb4097134ff3c332f>
    <TaxCatchAll xmlns="5036d600-6f5e-47b9-aee1-a41e1cb78cd3" xsi:nil="true"/>
    <Commentaires xmlns="205e8a2d-e0b9-4329-9a2f-15f36ad6c1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10539EEA7DD640B189E9C983AB69C9" ma:contentTypeVersion="15" ma:contentTypeDescription="Crée un document." ma:contentTypeScope="" ma:versionID="0c07300bfb55915ae57921a1f9937d79">
  <xsd:schema xmlns:xsd="http://www.w3.org/2001/XMLSchema" xmlns:xs="http://www.w3.org/2001/XMLSchema" xmlns:p="http://schemas.microsoft.com/office/2006/metadata/properties" xmlns:ns2="205e8a2d-e0b9-4329-9a2f-15f36ad6c10c" xmlns:ns3="5036d600-6f5e-47b9-aee1-a41e1cb78cd3" targetNamespace="http://schemas.microsoft.com/office/2006/metadata/properties" ma:root="true" ma:fieldsID="ffaf72025d99470d9383daef36b494cb" ns2:_="" ns3:_="">
    <xsd:import namespace="205e8a2d-e0b9-4329-9a2f-15f36ad6c10c"/>
    <xsd:import namespace="5036d600-6f5e-47b9-aee1-a41e1cb78c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Commentair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e8a2d-e0b9-4329-9a2f-15f36ad6c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2fbd64e3-e251-4aea-b1d2-a81e48f0ccb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Commentaires" ma:index="22" nillable="true" ma:displayName="Commentaires" ma:format="Dropdown" ma:internalName="Commentair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36d600-6f5e-47b9-aee1-a41e1cb78cd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04d24a6b-4b10-4646-96b2-e19070c9918e}" ma:internalName="TaxCatchAll" ma:showField="CatchAllData" ma:web="5036d600-6f5e-47b9-aee1-a41e1cb78c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75AFD-D88A-4597-83E1-D25A6351A774}">
  <ds:schemaRefs>
    <ds:schemaRef ds:uri="http://purl.org/dc/dcmitype/"/>
    <ds:schemaRef ds:uri="6860ea51-4197-422a-b946-0667a52993d3"/>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fc29cc3c-44bc-4582-9752-a992c058f10d"/>
    <ds:schemaRef ds:uri="http://purl.org/dc/terms/"/>
    <ds:schemaRef ds:uri="http://purl.org/dc/elements/1.1/"/>
  </ds:schemaRefs>
</ds:datastoreItem>
</file>

<file path=customXml/itemProps2.xml><?xml version="1.0" encoding="utf-8"?>
<ds:datastoreItem xmlns:ds="http://schemas.openxmlformats.org/officeDocument/2006/customXml" ds:itemID="{CEBD85F0-7CF2-4F9D-918B-F4C549ECF63D}">
  <ds:schemaRefs>
    <ds:schemaRef ds:uri="http://schemas.microsoft.com/sharepoint/v3/contenttype/forms"/>
  </ds:schemaRefs>
</ds:datastoreItem>
</file>

<file path=customXml/itemProps3.xml><?xml version="1.0" encoding="utf-8"?>
<ds:datastoreItem xmlns:ds="http://schemas.openxmlformats.org/officeDocument/2006/customXml" ds:itemID="{2096391D-81FD-49AE-AB67-6789F687E336}"/>
</file>

<file path=customXml/itemProps4.xml><?xml version="1.0" encoding="utf-8"?>
<ds:datastoreItem xmlns:ds="http://schemas.openxmlformats.org/officeDocument/2006/customXml" ds:itemID="{B1FFD785-D920-4253-BDF4-6F9EC075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4526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CAREDWARECONSEIL</dc:creator>
  <cp:keywords/>
  <dc:description/>
  <cp:lastModifiedBy>Céline CALABRE-ZEBUS</cp:lastModifiedBy>
  <cp:revision>2</cp:revision>
  <dcterms:created xsi:type="dcterms:W3CDTF">2025-06-03T18:44:00Z</dcterms:created>
  <dcterms:modified xsi:type="dcterms:W3CDTF">2025-06-03T18:44:00Z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0x010100B910539EEA7DD640B189E9C983AB69C9</vt:lpwstr>
  </property>
  <property fmtid="{D5CDD505-2E9C-101B-9397-08002B2CF9AE}" pid="3" name="Order">
    <vt:r8>53700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